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A8AC" w14:textId="77777777" w:rsidR="0019428D" w:rsidRPr="00D624D1" w:rsidRDefault="0019428D">
      <w:pPr>
        <w:spacing w:line="480" w:lineRule="exact"/>
        <w:rPr>
          <w:rFonts w:ascii="宋体" w:hAnsi="宋体" w:cs="Lucida Sans Unicode"/>
          <w:b/>
          <w:kern w:val="0"/>
          <w:sz w:val="32"/>
          <w:szCs w:val="32"/>
        </w:rPr>
      </w:pPr>
      <w:bookmarkStart w:id="0" w:name="_GoBack"/>
      <w:bookmarkEnd w:id="0"/>
    </w:p>
    <w:p w14:paraId="55EFA9D2" w14:textId="77777777"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14:paraId="6652C73C" w14:textId="77777777" w:rsidR="0019428D" w:rsidRPr="00D624D1" w:rsidRDefault="0019428D">
      <w:pPr>
        <w:jc w:val="center"/>
        <w:rPr>
          <w:rFonts w:ascii="宋体" w:hAnsi="宋体"/>
          <w:kern w:val="0"/>
          <w:sz w:val="52"/>
          <w:szCs w:val="52"/>
        </w:rPr>
      </w:pPr>
    </w:p>
    <w:p w14:paraId="10B242DC" w14:textId="77777777" w:rsidR="0019428D" w:rsidRPr="00D624D1" w:rsidRDefault="0019428D">
      <w:pPr>
        <w:jc w:val="center"/>
        <w:rPr>
          <w:rFonts w:ascii="宋体" w:hAnsi="宋体"/>
          <w:b/>
          <w:color w:val="000000"/>
          <w:w w:val="90"/>
          <w:kern w:val="0"/>
          <w:sz w:val="48"/>
        </w:rPr>
      </w:pPr>
    </w:p>
    <w:p w14:paraId="21BBA147" w14:textId="77777777"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14:paraId="3626F2D7" w14:textId="77777777" w:rsidR="0019428D" w:rsidRPr="00D624D1" w:rsidRDefault="0019428D">
      <w:pPr>
        <w:rPr>
          <w:rFonts w:ascii="宋体" w:hAnsi="宋体"/>
          <w:color w:val="000000"/>
          <w:kern w:val="0"/>
        </w:rPr>
      </w:pPr>
    </w:p>
    <w:p w14:paraId="0F3EF7FA" w14:textId="77777777" w:rsidR="0019428D" w:rsidRPr="00D624D1" w:rsidRDefault="0019428D">
      <w:pPr>
        <w:rPr>
          <w:rFonts w:ascii="宋体" w:hAnsi="宋体"/>
          <w:color w:val="000000"/>
          <w:kern w:val="0"/>
        </w:rPr>
      </w:pPr>
    </w:p>
    <w:p w14:paraId="7DBBEB70" w14:textId="77777777" w:rsidR="0019428D" w:rsidRPr="00D624D1" w:rsidRDefault="0019428D">
      <w:pPr>
        <w:rPr>
          <w:rFonts w:ascii="宋体" w:hAnsi="宋体"/>
          <w:color w:val="000000"/>
          <w:kern w:val="0"/>
        </w:rPr>
      </w:pPr>
    </w:p>
    <w:p w14:paraId="2D441BAE" w14:textId="77777777" w:rsidR="0019428D" w:rsidRPr="00D624D1" w:rsidRDefault="0019428D">
      <w:pPr>
        <w:rPr>
          <w:rFonts w:ascii="宋体" w:hAnsi="宋体"/>
          <w:color w:val="000000"/>
          <w:kern w:val="0"/>
        </w:rPr>
      </w:pPr>
    </w:p>
    <w:p w14:paraId="28E69C95" w14:textId="77777777" w:rsidR="0019428D" w:rsidRPr="00D624D1" w:rsidRDefault="0019428D">
      <w:pPr>
        <w:rPr>
          <w:rFonts w:ascii="宋体" w:hAnsi="宋体"/>
          <w:color w:val="000000"/>
          <w:kern w:val="0"/>
        </w:rPr>
      </w:pPr>
    </w:p>
    <w:p w14:paraId="3211C6B6" w14:textId="77777777" w:rsidR="0019428D" w:rsidRPr="00D624D1" w:rsidRDefault="0019428D">
      <w:pPr>
        <w:rPr>
          <w:rFonts w:ascii="宋体" w:hAnsi="宋体"/>
          <w:color w:val="000000"/>
          <w:kern w:val="0"/>
        </w:rPr>
      </w:pPr>
    </w:p>
    <w:p w14:paraId="6F011200" w14:textId="77777777" w:rsidR="0019428D" w:rsidRPr="00D624D1" w:rsidRDefault="0019428D">
      <w:pPr>
        <w:rPr>
          <w:rFonts w:ascii="宋体" w:hAnsi="宋体"/>
          <w:color w:val="000000"/>
          <w:kern w:val="0"/>
        </w:rPr>
      </w:pPr>
    </w:p>
    <w:p w14:paraId="171C7AB2" w14:textId="77777777" w:rsidR="0019428D" w:rsidRPr="00D624D1" w:rsidRDefault="0019428D">
      <w:pPr>
        <w:jc w:val="left"/>
        <w:rPr>
          <w:rFonts w:ascii="宋体" w:hAnsi="宋体"/>
          <w:b/>
          <w:color w:val="000000"/>
          <w:kern w:val="0"/>
          <w:sz w:val="32"/>
          <w:szCs w:val="32"/>
        </w:rPr>
      </w:pPr>
    </w:p>
    <w:p w14:paraId="3A9BB955" w14:textId="77777777" w:rsidR="0019428D" w:rsidRPr="00D624D1" w:rsidRDefault="0019428D">
      <w:pPr>
        <w:rPr>
          <w:rFonts w:ascii="宋体" w:hAnsi="宋体"/>
          <w:color w:val="000000"/>
          <w:kern w:val="0"/>
        </w:rPr>
      </w:pPr>
    </w:p>
    <w:p w14:paraId="0321D457" w14:textId="77777777" w:rsidR="0019428D" w:rsidRPr="00D624D1" w:rsidRDefault="0019428D">
      <w:pPr>
        <w:rPr>
          <w:rFonts w:ascii="宋体" w:hAnsi="宋体"/>
          <w:color w:val="000000"/>
          <w:kern w:val="0"/>
        </w:rPr>
      </w:pPr>
    </w:p>
    <w:p w14:paraId="43DBB4A5" w14:textId="77777777" w:rsidR="0019428D" w:rsidRPr="00D624D1" w:rsidRDefault="0019428D">
      <w:pPr>
        <w:rPr>
          <w:rFonts w:ascii="宋体" w:hAnsi="宋体"/>
          <w:color w:val="000000"/>
          <w:kern w:val="0"/>
        </w:rPr>
      </w:pPr>
    </w:p>
    <w:p w14:paraId="5EADE9C5" w14:textId="77777777" w:rsidR="0019428D" w:rsidRPr="00D624D1" w:rsidRDefault="0019428D">
      <w:pPr>
        <w:rPr>
          <w:rFonts w:ascii="宋体" w:hAnsi="宋体"/>
          <w:color w:val="000000"/>
          <w:kern w:val="0"/>
        </w:rPr>
      </w:pPr>
    </w:p>
    <w:p w14:paraId="50EE1484" w14:textId="77777777" w:rsidR="0019428D" w:rsidRPr="00D624D1" w:rsidRDefault="0019428D">
      <w:pPr>
        <w:rPr>
          <w:rFonts w:ascii="宋体" w:hAnsi="宋体"/>
          <w:color w:val="000000"/>
          <w:kern w:val="0"/>
        </w:rPr>
      </w:pPr>
    </w:p>
    <w:p w14:paraId="5895DFA6" w14:textId="77777777" w:rsidR="0019428D" w:rsidRPr="00D624D1" w:rsidRDefault="0019428D">
      <w:pPr>
        <w:rPr>
          <w:rFonts w:ascii="宋体" w:hAnsi="宋体"/>
          <w:color w:val="000000"/>
          <w:kern w:val="0"/>
        </w:rPr>
      </w:pPr>
    </w:p>
    <w:p w14:paraId="08B1B907" w14:textId="77777777" w:rsidR="0019428D" w:rsidRDefault="0019428D">
      <w:pPr>
        <w:rPr>
          <w:rFonts w:ascii="宋体" w:hAnsi="宋体"/>
          <w:color w:val="000000"/>
          <w:kern w:val="0"/>
        </w:rPr>
      </w:pPr>
    </w:p>
    <w:p w14:paraId="2513ED3A" w14:textId="77777777" w:rsidR="00605793" w:rsidRPr="00D624D1" w:rsidRDefault="00605793">
      <w:pPr>
        <w:rPr>
          <w:rFonts w:ascii="宋体" w:hAnsi="宋体"/>
          <w:color w:val="000000"/>
          <w:kern w:val="0"/>
        </w:rPr>
      </w:pPr>
    </w:p>
    <w:p w14:paraId="08809FF1" w14:textId="77777777" w:rsidR="0019428D" w:rsidRPr="00D624D1" w:rsidRDefault="0019428D">
      <w:pPr>
        <w:rPr>
          <w:rFonts w:ascii="宋体" w:hAnsi="宋体"/>
          <w:color w:val="000000"/>
          <w:kern w:val="0"/>
        </w:rPr>
      </w:pPr>
    </w:p>
    <w:p w14:paraId="49849A2C" w14:textId="55EF30BF"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DE61A0">
        <w:rPr>
          <w:rFonts w:ascii="宋体" w:hAnsi="宋体"/>
          <w:b/>
          <w:color w:val="000000"/>
          <w:kern w:val="0"/>
          <w:sz w:val="32"/>
          <w:szCs w:val="32"/>
          <w:u w:val="single"/>
        </w:rPr>
        <w:t xml:space="preserve"> </w:t>
      </w:r>
      <w:r w:rsidR="00397BD9">
        <w:rPr>
          <w:rFonts w:ascii="宋体" w:hAnsi="宋体"/>
          <w:b/>
          <w:color w:val="000000"/>
          <w:kern w:val="0"/>
          <w:sz w:val="32"/>
          <w:szCs w:val="32"/>
          <w:u w:val="single"/>
        </w:rPr>
        <w:t>2019</w:t>
      </w:r>
      <w:r w:rsidR="00782F73">
        <w:rPr>
          <w:rFonts w:ascii="宋体" w:hAnsi="宋体" w:hint="eastAsia"/>
          <w:b/>
          <w:color w:val="000000"/>
          <w:kern w:val="0"/>
          <w:sz w:val="32"/>
          <w:szCs w:val="32"/>
          <w:u w:val="single"/>
        </w:rPr>
        <w:t>度</w:t>
      </w:r>
      <w:r w:rsidR="00397BD9">
        <w:rPr>
          <w:rFonts w:ascii="宋体" w:hAnsi="宋体" w:hint="eastAsia"/>
          <w:b/>
          <w:color w:val="000000"/>
          <w:kern w:val="0"/>
          <w:sz w:val="32"/>
          <w:szCs w:val="32"/>
          <w:u w:val="single"/>
        </w:rPr>
        <w:t>年</w:t>
      </w:r>
      <w:r w:rsidR="00DE61A0">
        <w:rPr>
          <w:rFonts w:ascii="宋体" w:hAnsi="宋体" w:hint="eastAsia"/>
          <w:b/>
          <w:color w:val="000000"/>
          <w:kern w:val="0"/>
          <w:sz w:val="32"/>
          <w:szCs w:val="32"/>
          <w:u w:val="single"/>
        </w:rPr>
        <w:t xml:space="preserve">财务收支审计 </w:t>
      </w:r>
      <w:r w:rsidR="00DE61A0">
        <w:rPr>
          <w:rFonts w:ascii="宋体" w:hAnsi="宋体"/>
          <w:b/>
          <w:color w:val="000000"/>
          <w:kern w:val="0"/>
          <w:sz w:val="32"/>
          <w:szCs w:val="32"/>
          <w:u w:val="single"/>
        </w:rPr>
        <w:t xml:space="preserve"> </w:t>
      </w:r>
    </w:p>
    <w:p w14:paraId="7F1B579B" w14:textId="77777777"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14:paraId="56FCDC67" w14:textId="2CBC08FB"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DE61A0">
        <w:rPr>
          <w:rFonts w:ascii="宋体" w:hAnsi="宋体"/>
          <w:b/>
          <w:color w:val="000000"/>
          <w:kern w:val="0"/>
          <w:sz w:val="32"/>
          <w:szCs w:val="32"/>
          <w:u w:val="single"/>
        </w:rPr>
        <w:t xml:space="preserve">  LNCJCG202009112X-0501</w:t>
      </w:r>
      <w:r w:rsidR="00605793">
        <w:rPr>
          <w:rFonts w:ascii="宋体" w:hAnsi="宋体" w:hint="eastAsia"/>
          <w:b/>
          <w:color w:val="000000"/>
          <w:kern w:val="0"/>
          <w:sz w:val="32"/>
          <w:szCs w:val="32"/>
          <w:u w:val="single"/>
        </w:rPr>
        <w:t xml:space="preserve"> </w:t>
      </w:r>
    </w:p>
    <w:p w14:paraId="3DA04870" w14:textId="53D05417"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DE61A0">
        <w:rPr>
          <w:rFonts w:ascii="宋体" w:hAnsi="宋体" w:hint="eastAsia"/>
          <w:b/>
          <w:sz w:val="32"/>
          <w:szCs w:val="32"/>
        </w:rPr>
        <w:t xml:space="preserve"> </w:t>
      </w:r>
      <w:r w:rsidR="00DE61A0">
        <w:rPr>
          <w:rFonts w:ascii="宋体" w:hAnsi="宋体"/>
          <w:b/>
          <w:sz w:val="32"/>
          <w:szCs w:val="32"/>
        </w:rPr>
        <w:t xml:space="preserve">  </w:t>
      </w:r>
      <w:r w:rsidR="00605793">
        <w:rPr>
          <w:rFonts w:ascii="宋体" w:hAnsi="宋体" w:hint="eastAsia"/>
          <w:b/>
          <w:sz w:val="32"/>
          <w:szCs w:val="32"/>
          <w:u w:val="single"/>
        </w:rPr>
        <w:t xml:space="preserve">  </w:t>
      </w:r>
      <w:r w:rsidR="00DE61A0">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08186F">
        <w:rPr>
          <w:rFonts w:ascii="宋体" w:hAnsi="宋体"/>
          <w:b/>
          <w:sz w:val="32"/>
          <w:szCs w:val="32"/>
          <w:u w:val="single"/>
        </w:rPr>
        <w:t>10</w:t>
      </w:r>
      <w:r w:rsidR="00605793">
        <w:rPr>
          <w:rFonts w:ascii="宋体" w:hAnsi="宋体" w:hint="eastAsia"/>
          <w:b/>
          <w:sz w:val="32"/>
          <w:szCs w:val="32"/>
          <w:u w:val="single"/>
        </w:rPr>
        <w:t xml:space="preserve">  </w:t>
      </w:r>
      <w:r w:rsidRPr="00605793">
        <w:rPr>
          <w:rFonts w:ascii="宋体" w:hAnsi="宋体" w:hint="eastAsia"/>
          <w:b/>
          <w:sz w:val="32"/>
          <w:szCs w:val="32"/>
        </w:rPr>
        <w:t>月</w:t>
      </w:r>
    </w:p>
    <w:p w14:paraId="4907D58A" w14:textId="77777777" w:rsidR="0019428D" w:rsidRPr="00605793" w:rsidRDefault="0019428D">
      <w:pPr>
        <w:spacing w:line="500" w:lineRule="exact"/>
        <w:jc w:val="center"/>
        <w:rPr>
          <w:rFonts w:ascii="宋体" w:hAnsi="宋体"/>
          <w:color w:val="000000"/>
          <w:sz w:val="32"/>
          <w:szCs w:val="32"/>
          <w:u w:val="single"/>
        </w:rPr>
      </w:pPr>
    </w:p>
    <w:p w14:paraId="4C97FBB4" w14:textId="77777777"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14:paraId="7DA009CB" w14:textId="77777777" w:rsidR="0019428D" w:rsidRDefault="0019428D" w:rsidP="00390169">
      <w:pPr>
        <w:spacing w:beforeLines="100" w:before="240" w:afterLines="100" w:after="240" w:line="480" w:lineRule="exact"/>
        <w:rPr>
          <w:rFonts w:ascii="宋体" w:hAnsi="宋体" w:cs="Lucida Sans Unicode"/>
          <w:b/>
          <w:sz w:val="44"/>
          <w:szCs w:val="44"/>
        </w:rPr>
      </w:pPr>
    </w:p>
    <w:p w14:paraId="7FA4B60A"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6CE8A33A" w14:textId="77777777"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14:paraId="33CAE32E" w14:textId="77777777"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097A1FF9" w14:textId="77777777"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14:paraId="2D295924" w14:textId="77777777"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14:paraId="264D9112" w14:textId="77777777"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14:paraId="08C334F6" w14:textId="77777777"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14:paraId="43D3778A" w14:textId="77777777"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229DCF7D" w14:textId="77777777"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1B2DA689" w14:textId="77777777"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415A8B1E" w14:textId="77777777"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4997E453" w14:textId="77777777" w:rsidR="0019428D" w:rsidRDefault="0019428D">
      <w:pPr>
        <w:spacing w:line="480" w:lineRule="exact"/>
        <w:rPr>
          <w:rFonts w:ascii="宋体" w:hAnsi="宋体" w:cs="Lucida Sans Unicode"/>
        </w:rPr>
      </w:pPr>
    </w:p>
    <w:p w14:paraId="631F299A" w14:textId="77777777"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D8BF6E6" w14:textId="77777777" w:rsidR="0019428D" w:rsidRDefault="0019428D">
      <w:pPr>
        <w:spacing w:line="480" w:lineRule="exact"/>
        <w:ind w:left="482"/>
        <w:rPr>
          <w:rFonts w:ascii="宋体" w:hAnsi="宋体" w:cs="Lucida Sans Unicode"/>
          <w:sz w:val="24"/>
        </w:rPr>
      </w:pPr>
    </w:p>
    <w:p w14:paraId="2ACB989B" w14:textId="0F4EB145" w:rsidR="00F55C39" w:rsidRDefault="00263FC4" w:rsidP="00F55C39">
      <w:pPr>
        <w:widowControl/>
        <w:spacing w:line="560" w:lineRule="atLeast"/>
        <w:jc w:val="center"/>
        <w:rPr>
          <w:rFonts w:ascii="黑体" w:eastAsia="黑体" w:hAnsi="Lucida Sans Unicode"/>
          <w:bCs/>
          <w:kern w:val="44"/>
          <w:sz w:val="32"/>
          <w:szCs w:val="44"/>
        </w:rPr>
      </w:pPr>
      <w:r>
        <w:rPr>
          <w:rFonts w:ascii="宋体" w:hAnsi="宋体" w:cs="Lucida Sans Unicode"/>
          <w:sz w:val="24"/>
        </w:rPr>
        <w:br w:type="page"/>
      </w:r>
      <w:r w:rsidR="00F55C39">
        <w:rPr>
          <w:rFonts w:ascii="黑体" w:eastAsia="黑体" w:hAnsi="Lucida Sans Unicode"/>
          <w:bCs/>
          <w:kern w:val="44"/>
          <w:sz w:val="32"/>
          <w:szCs w:val="44"/>
        </w:rPr>
        <w:lastRenderedPageBreak/>
        <w:t xml:space="preserve"> </w:t>
      </w:r>
    </w:p>
    <w:p w14:paraId="3D8BBC5B" w14:textId="24FC788A" w:rsidR="0019428D" w:rsidRDefault="00F55C39" w:rsidP="00F55C39">
      <w:pPr>
        <w:pStyle w:val="10"/>
        <w:spacing w:line="240" w:lineRule="auto"/>
        <w:jc w:val="center"/>
        <w:rPr>
          <w:rFonts w:ascii="宋体" w:hAnsi="宋体"/>
          <w:b w:val="0"/>
          <w:bCs w:val="0"/>
          <w:sz w:val="30"/>
          <w:szCs w:val="30"/>
        </w:rPr>
      </w:pPr>
      <w:r w:rsidRPr="00FC43CF">
        <w:rPr>
          <w:rFonts w:ascii="黑体" w:eastAsia="黑体" w:hAnsi="Lucida Sans Unicode" w:hint="eastAsia"/>
          <w:sz w:val="32"/>
        </w:rPr>
        <w:t>辽宁城市建设职业技术学院</w:t>
      </w:r>
      <w:r>
        <w:rPr>
          <w:rFonts w:ascii="黑体" w:eastAsia="黑体" w:hAnsi="Lucida Sans Unicode" w:hint="eastAsia"/>
          <w:sz w:val="32"/>
        </w:rPr>
        <w:t>2</w:t>
      </w:r>
      <w:r>
        <w:rPr>
          <w:rFonts w:ascii="黑体" w:eastAsia="黑体" w:hAnsi="Lucida Sans Unicode"/>
          <w:sz w:val="32"/>
        </w:rPr>
        <w:t>019</w:t>
      </w:r>
      <w:r>
        <w:rPr>
          <w:rFonts w:ascii="黑体" w:eastAsia="黑体" w:hAnsi="Lucida Sans Unicode" w:hint="eastAsia"/>
          <w:sz w:val="32"/>
        </w:rPr>
        <w:t xml:space="preserve">年度财务收支审计项目 </w:t>
      </w:r>
      <w:r>
        <w:rPr>
          <w:rFonts w:ascii="黑体" w:eastAsia="黑体" w:hAnsi="Lucida Sans Unicode"/>
          <w:sz w:val="32"/>
        </w:rPr>
        <w:t xml:space="preserve">         </w:t>
      </w:r>
      <w:r w:rsidRPr="007425D3">
        <w:rPr>
          <w:rFonts w:ascii="黑体" w:eastAsia="黑体" w:hAnsi="Lucida Sans Unicode" w:hint="eastAsia"/>
          <w:sz w:val="32"/>
        </w:rPr>
        <w:t>校内公开招标邀请书</w:t>
      </w:r>
    </w:p>
    <w:p w14:paraId="34C5D0FE" w14:textId="78A8011B"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Pr>
          <w:rFonts w:ascii="宋体" w:hAnsi="宋体" w:cs="Lucida Sans Unicode" w:hint="eastAsia"/>
          <w:sz w:val="24"/>
          <w:u w:val="single"/>
        </w:rPr>
        <w:t xml:space="preserve">      </w:t>
      </w:r>
      <w:r w:rsidR="00397BD9">
        <w:rPr>
          <w:rFonts w:ascii="宋体" w:hAnsi="宋体" w:cs="Lucida Sans Unicode"/>
          <w:sz w:val="24"/>
          <w:u w:val="single"/>
        </w:rPr>
        <w:t>2019</w:t>
      </w:r>
      <w:r w:rsidR="00397BD9">
        <w:rPr>
          <w:rFonts w:ascii="宋体" w:hAnsi="宋体" w:cs="Lucida Sans Unicode" w:hint="eastAsia"/>
          <w:sz w:val="24"/>
          <w:u w:val="single"/>
        </w:rPr>
        <w:t>年度</w:t>
      </w:r>
      <w:r w:rsidR="00DE61A0">
        <w:rPr>
          <w:rFonts w:ascii="宋体" w:hAnsi="宋体" w:cs="Lucida Sans Unicode" w:hint="eastAsia"/>
          <w:sz w:val="24"/>
          <w:u w:val="single"/>
        </w:rPr>
        <w:t>财务收支审计</w:t>
      </w:r>
      <w:r w:rsidR="00397BD9">
        <w:rPr>
          <w:rFonts w:ascii="宋体" w:hAnsi="宋体" w:cs="Lucida Sans Unicode" w:hint="eastAsia"/>
          <w:sz w:val="24"/>
          <w:u w:val="single"/>
        </w:rPr>
        <w:t xml:space="preserve"> </w:t>
      </w:r>
      <w:r w:rsidR="00605793">
        <w:rPr>
          <w:rFonts w:ascii="宋体" w:hAnsi="宋体" w:cs="Lucida Sans Unicode" w:hint="eastAsia"/>
          <w:sz w:val="24"/>
          <w:u w:val="single"/>
        </w:rPr>
        <w:t xml:space="preserve">     </w:t>
      </w:r>
      <w:r w:rsidR="00397BD9">
        <w:rPr>
          <w:rFonts w:ascii="宋体" w:hAnsi="宋体" w:cs="Lucida Sans Unicode"/>
          <w:sz w:val="24"/>
          <w:u w:val="single"/>
        </w:rPr>
        <w:t xml:space="preserve"> </w:t>
      </w:r>
      <w:r w:rsidR="00605793">
        <w:rPr>
          <w:rFonts w:ascii="宋体" w:hAnsi="宋体" w:cs="Lucida Sans Unicode" w:hint="eastAsia"/>
          <w:sz w:val="24"/>
          <w:u w:val="single"/>
        </w:rPr>
        <w:t xml:space="preserve">    </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605793">
        <w:rPr>
          <w:rFonts w:ascii="宋体" w:hAnsi="宋体" w:cs="Lucida Sans Unicode" w:hint="eastAsia"/>
          <w:sz w:val="24"/>
          <w:u w:val="single"/>
        </w:rPr>
        <w:t xml:space="preserve">  </w:t>
      </w:r>
      <w:r w:rsidR="00DE61A0">
        <w:rPr>
          <w:rFonts w:ascii="宋体" w:hAnsi="宋体" w:cs="Lucida Sans Unicode"/>
          <w:sz w:val="24"/>
          <w:u w:val="single"/>
        </w:rPr>
        <w:t xml:space="preserve">  </w:t>
      </w:r>
      <w:r w:rsidR="00605793">
        <w:rPr>
          <w:rFonts w:ascii="宋体" w:hAnsi="宋体" w:cs="Lucida Sans Unicode" w:hint="eastAsia"/>
          <w:sz w:val="24"/>
          <w:u w:val="single"/>
        </w:rPr>
        <w:t xml:space="preserve"> </w:t>
      </w:r>
      <w:r w:rsidR="00DE61A0">
        <w:rPr>
          <w:rFonts w:ascii="宋体" w:hAnsi="宋体" w:cs="Lucida Sans Unicode"/>
          <w:sz w:val="24"/>
          <w:u w:val="single"/>
        </w:rPr>
        <w:t>LNCJCG202009112X-0501</w:t>
      </w:r>
      <w:r w:rsidR="00605793">
        <w:rPr>
          <w:rFonts w:ascii="宋体" w:hAnsi="宋体" w:cs="Lucida Sans Unicode" w:hint="eastAsia"/>
          <w:sz w:val="24"/>
          <w:u w:val="single"/>
        </w:rPr>
        <w:t xml:space="preserve">     </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14:paraId="23EF6343" w14:textId="77777777"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418"/>
        <w:gridCol w:w="3118"/>
        <w:gridCol w:w="1560"/>
      </w:tblGrid>
      <w:tr w:rsidR="004B0171" w:rsidRPr="0067125F" w14:paraId="2AC5960B" w14:textId="77777777" w:rsidTr="00DE61A0">
        <w:trPr>
          <w:trHeight w:val="349"/>
        </w:trPr>
        <w:tc>
          <w:tcPr>
            <w:tcW w:w="709" w:type="dxa"/>
            <w:vAlign w:val="center"/>
          </w:tcPr>
          <w:p w14:paraId="31BFC3A7" w14:textId="77777777" w:rsidR="004B0171" w:rsidRPr="0067125F" w:rsidRDefault="004B0171" w:rsidP="00DE61A0">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14:paraId="24C1ADFE" w14:textId="77777777" w:rsidR="004B0171" w:rsidRPr="0067125F" w:rsidRDefault="004B0171" w:rsidP="00DE61A0">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418" w:type="dxa"/>
            <w:vAlign w:val="center"/>
          </w:tcPr>
          <w:p w14:paraId="353CB853" w14:textId="77777777" w:rsidR="004B0171" w:rsidRPr="0067125F" w:rsidRDefault="004B0171" w:rsidP="00DE61A0">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3118" w:type="dxa"/>
            <w:vAlign w:val="center"/>
          </w:tcPr>
          <w:p w14:paraId="757813D4" w14:textId="77777777" w:rsidR="004B0171" w:rsidRPr="0067125F" w:rsidRDefault="004B0171" w:rsidP="00DE61A0">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14:paraId="1A9D9764" w14:textId="77777777" w:rsidR="004B0171" w:rsidRPr="0067125F" w:rsidRDefault="004B0171" w:rsidP="00DE61A0">
            <w:pPr>
              <w:jc w:val="center"/>
              <w:rPr>
                <w:rFonts w:ascii="宋体" w:hAnsi="宋体"/>
                <w:color w:val="000000"/>
                <w:sz w:val="24"/>
              </w:rPr>
            </w:pPr>
            <w:r w:rsidRPr="0067125F">
              <w:rPr>
                <w:rFonts w:ascii="宋体" w:hAnsi="宋体" w:hint="eastAsia"/>
                <w:color w:val="000000"/>
                <w:sz w:val="24"/>
              </w:rPr>
              <w:t>招标控制价</w:t>
            </w:r>
          </w:p>
        </w:tc>
      </w:tr>
      <w:tr w:rsidR="004B0171" w:rsidRPr="0067125F" w14:paraId="2EA92792" w14:textId="77777777" w:rsidTr="00DE61A0">
        <w:trPr>
          <w:trHeight w:val="414"/>
        </w:trPr>
        <w:tc>
          <w:tcPr>
            <w:tcW w:w="709" w:type="dxa"/>
            <w:vAlign w:val="center"/>
          </w:tcPr>
          <w:p w14:paraId="7919FF1B" w14:textId="77777777" w:rsidR="004B0171" w:rsidRPr="0067125F" w:rsidRDefault="004B0171" w:rsidP="00DE61A0">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14:paraId="755CAA36" w14:textId="1292F154" w:rsidR="004B0171" w:rsidRPr="0067125F" w:rsidRDefault="00DE61A0" w:rsidP="00DE61A0">
            <w:pPr>
              <w:widowControl/>
              <w:jc w:val="center"/>
              <w:textAlignment w:val="center"/>
              <w:rPr>
                <w:rFonts w:ascii="宋体" w:hAnsi="宋体"/>
                <w:color w:val="000000"/>
                <w:szCs w:val="21"/>
              </w:rPr>
            </w:pPr>
            <w:r>
              <w:rPr>
                <w:rFonts w:ascii="宋体" w:hAnsi="宋体" w:hint="eastAsia"/>
                <w:color w:val="000000"/>
                <w:szCs w:val="21"/>
              </w:rPr>
              <w:t>L</w:t>
            </w:r>
            <w:r>
              <w:rPr>
                <w:rFonts w:ascii="宋体" w:hAnsi="宋体"/>
                <w:color w:val="000000"/>
                <w:szCs w:val="21"/>
              </w:rPr>
              <w:t>NCJCG202009112X-0501</w:t>
            </w:r>
          </w:p>
        </w:tc>
        <w:tc>
          <w:tcPr>
            <w:tcW w:w="1418" w:type="dxa"/>
            <w:vAlign w:val="center"/>
          </w:tcPr>
          <w:p w14:paraId="7EFAE01C" w14:textId="1CA467F6" w:rsidR="004B0171" w:rsidRPr="0067125F" w:rsidRDefault="0041028D"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019</w:t>
            </w:r>
            <w:r>
              <w:rPr>
                <w:rFonts w:ascii="宋体" w:hAnsi="宋体" w:hint="eastAsia"/>
                <w:color w:val="000000"/>
                <w:sz w:val="24"/>
              </w:rPr>
              <w:t>年度</w:t>
            </w:r>
            <w:r w:rsidR="00DE61A0">
              <w:rPr>
                <w:rFonts w:ascii="宋体" w:hAnsi="宋体" w:hint="eastAsia"/>
                <w:color w:val="000000"/>
                <w:sz w:val="24"/>
              </w:rPr>
              <w:t>财务收支审计</w:t>
            </w:r>
          </w:p>
        </w:tc>
        <w:tc>
          <w:tcPr>
            <w:tcW w:w="3118" w:type="dxa"/>
            <w:vAlign w:val="center"/>
          </w:tcPr>
          <w:p w14:paraId="7974942B" w14:textId="1609E783" w:rsidR="004B0171" w:rsidRPr="0067125F" w:rsidRDefault="00DE61A0" w:rsidP="00DE61A0">
            <w:pPr>
              <w:widowControl/>
              <w:jc w:val="center"/>
              <w:textAlignment w:val="center"/>
              <w:rPr>
                <w:rFonts w:ascii="宋体" w:hAnsi="宋体"/>
                <w:color w:val="000000"/>
                <w:sz w:val="24"/>
              </w:rPr>
            </w:pPr>
            <w:r>
              <w:rPr>
                <w:rFonts w:ascii="宋体" w:hAnsi="宋体" w:hint="eastAsia"/>
                <w:color w:val="000000"/>
                <w:sz w:val="24"/>
              </w:rPr>
              <w:t>1</w:t>
            </w:r>
          </w:p>
        </w:tc>
        <w:tc>
          <w:tcPr>
            <w:tcW w:w="1560" w:type="dxa"/>
            <w:vAlign w:val="center"/>
          </w:tcPr>
          <w:p w14:paraId="08653B86" w14:textId="52C3B502" w:rsidR="004B0171" w:rsidRPr="0067125F" w:rsidRDefault="00DE61A0" w:rsidP="004B0171">
            <w:pPr>
              <w:widowControl/>
              <w:jc w:val="center"/>
              <w:textAlignment w:val="center"/>
              <w:rPr>
                <w:rFonts w:ascii="宋体" w:hAnsi="宋体"/>
                <w:color w:val="000000"/>
                <w:sz w:val="24"/>
              </w:rPr>
            </w:pPr>
            <w:r>
              <w:rPr>
                <w:rFonts w:ascii="宋体" w:hAnsi="宋体" w:hint="eastAsia"/>
                <w:color w:val="000000"/>
                <w:sz w:val="24"/>
              </w:rPr>
              <w:t>4</w:t>
            </w:r>
            <w:r>
              <w:rPr>
                <w:rFonts w:ascii="宋体" w:hAnsi="宋体"/>
                <w:color w:val="000000"/>
                <w:sz w:val="24"/>
              </w:rPr>
              <w:t>8000</w:t>
            </w:r>
            <w:r w:rsidR="00CA74BE">
              <w:rPr>
                <w:rFonts w:ascii="宋体" w:hAnsi="宋体" w:hint="eastAsia"/>
                <w:color w:val="000000"/>
                <w:sz w:val="24"/>
              </w:rPr>
              <w:t>元</w:t>
            </w:r>
          </w:p>
        </w:tc>
      </w:tr>
    </w:tbl>
    <w:p w14:paraId="2A5FE61B" w14:textId="762E6E2A"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DE61A0">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14:paraId="3C0B5A06" w14:textId="77777777"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14:paraId="1A896535" w14:textId="52B8DDFE"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14:paraId="19293DC1" w14:textId="7FC3E976" w:rsidR="00342989"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bookmarkStart w:id="1" w:name="_Hlk52270207"/>
      <w:r>
        <w:rPr>
          <w:rFonts w:ascii="宋体" w:hAnsi="宋体" w:cs="Arial" w:hint="eastAsia"/>
          <w:kern w:val="0"/>
          <w:sz w:val="24"/>
        </w:rPr>
        <w:t>2</w:t>
      </w:r>
      <w:r>
        <w:rPr>
          <w:rFonts w:ascii="宋体" w:hAnsi="宋体" w:cs="Arial"/>
          <w:kern w:val="0"/>
          <w:sz w:val="24"/>
        </w:rPr>
        <w:t>.</w:t>
      </w:r>
      <w:r>
        <w:rPr>
          <w:rFonts w:ascii="宋体" w:hAnsi="宋体" w:cs="Arial" w:hint="eastAsia"/>
          <w:kern w:val="0"/>
          <w:sz w:val="24"/>
        </w:rPr>
        <w:t xml:space="preserve"> 具有独立承担民事责任的能力。</w:t>
      </w:r>
    </w:p>
    <w:bookmarkEnd w:id="1"/>
    <w:p w14:paraId="6EA1B3B3" w14:textId="4EFA13DA" w:rsidR="00342989"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r>
        <w:rPr>
          <w:rFonts w:ascii="宋体" w:hAnsi="宋体" w:cs="Arial"/>
          <w:kern w:val="0"/>
          <w:sz w:val="24"/>
        </w:rPr>
        <w:t xml:space="preserve">3. </w:t>
      </w:r>
      <w:r>
        <w:rPr>
          <w:rFonts w:ascii="宋体" w:hAnsi="宋体" w:cs="Arial" w:hint="eastAsia"/>
          <w:kern w:val="0"/>
          <w:sz w:val="24"/>
        </w:rPr>
        <w:t>具有良好的商业信誉和健全的财务会计制度。</w:t>
      </w:r>
    </w:p>
    <w:p w14:paraId="0FA17136" w14:textId="6AD872A1" w:rsidR="00342989"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r>
        <w:rPr>
          <w:rFonts w:ascii="宋体" w:hAnsi="宋体" w:cs="Arial"/>
          <w:kern w:val="0"/>
          <w:sz w:val="24"/>
        </w:rPr>
        <w:t xml:space="preserve">4. </w:t>
      </w:r>
      <w:r>
        <w:rPr>
          <w:rFonts w:ascii="宋体" w:hAnsi="宋体" w:cs="Arial" w:hint="eastAsia"/>
          <w:kern w:val="0"/>
          <w:sz w:val="24"/>
        </w:rPr>
        <w:t>具有履行合同所必须的产品和专业技术能力。</w:t>
      </w:r>
    </w:p>
    <w:p w14:paraId="09F42C04" w14:textId="58E8CDEC" w:rsidR="00342989"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r>
        <w:rPr>
          <w:rFonts w:ascii="宋体" w:hAnsi="宋体" w:cs="Arial" w:hint="eastAsia"/>
          <w:kern w:val="0"/>
          <w:sz w:val="24"/>
        </w:rPr>
        <w:t>5</w:t>
      </w:r>
      <w:r>
        <w:rPr>
          <w:rFonts w:ascii="宋体" w:hAnsi="宋体" w:cs="Arial"/>
          <w:kern w:val="0"/>
          <w:sz w:val="24"/>
        </w:rPr>
        <w:t xml:space="preserve">. </w:t>
      </w:r>
      <w:r>
        <w:rPr>
          <w:rFonts w:ascii="宋体" w:hAnsi="宋体" w:cs="Arial" w:hint="eastAsia"/>
          <w:kern w:val="0"/>
          <w:sz w:val="24"/>
        </w:rPr>
        <w:t>有依法缴纳税收和社会保障资金的良好记录。</w:t>
      </w:r>
    </w:p>
    <w:p w14:paraId="0744FF98" w14:textId="7630C1A7" w:rsidR="00342989"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r>
        <w:rPr>
          <w:rFonts w:ascii="宋体" w:hAnsi="宋体" w:cs="Arial" w:hint="eastAsia"/>
          <w:kern w:val="0"/>
          <w:sz w:val="24"/>
        </w:rPr>
        <w:t>6</w:t>
      </w:r>
      <w:r>
        <w:rPr>
          <w:rFonts w:ascii="宋体" w:hAnsi="宋体" w:cs="Arial"/>
          <w:kern w:val="0"/>
          <w:sz w:val="24"/>
        </w:rPr>
        <w:t xml:space="preserve">. </w:t>
      </w:r>
      <w:r>
        <w:rPr>
          <w:rFonts w:ascii="宋体" w:hAnsi="宋体" w:cs="Arial" w:hint="eastAsia"/>
          <w:kern w:val="0"/>
          <w:sz w:val="24"/>
        </w:rPr>
        <w:t>在经营活动中没有重大违法记录。</w:t>
      </w:r>
    </w:p>
    <w:p w14:paraId="6FD56E36" w14:textId="30327042" w:rsidR="00342989"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r>
        <w:rPr>
          <w:rFonts w:ascii="宋体" w:hAnsi="宋体" w:cs="Arial" w:hint="eastAsia"/>
          <w:kern w:val="0"/>
          <w:sz w:val="24"/>
        </w:rPr>
        <w:t>7．辽宁省财政厅审批设立的会计师事务所。</w:t>
      </w:r>
    </w:p>
    <w:p w14:paraId="23FC719B" w14:textId="47822B96" w:rsidR="0019428D" w:rsidRDefault="00342989" w:rsidP="00342989">
      <w:pPr>
        <w:widowControl/>
        <w:shd w:val="clear" w:color="auto" w:fill="FFFFFF"/>
        <w:tabs>
          <w:tab w:val="left" w:pos="900"/>
        </w:tabs>
        <w:spacing w:line="560" w:lineRule="atLeast"/>
        <w:ind w:firstLineChars="200" w:firstLine="480"/>
        <w:jc w:val="left"/>
        <w:rPr>
          <w:rFonts w:ascii="宋体" w:hAnsi="宋体" w:cs="Arial"/>
          <w:kern w:val="0"/>
          <w:sz w:val="24"/>
        </w:rPr>
      </w:pPr>
      <w:r>
        <w:rPr>
          <w:rFonts w:ascii="宋体" w:hAnsi="宋体" w:cs="Arial" w:hint="eastAsia"/>
          <w:kern w:val="0"/>
          <w:sz w:val="24"/>
        </w:rPr>
        <w:t>8</w:t>
      </w:r>
      <w:r>
        <w:rPr>
          <w:rFonts w:ascii="宋体" w:hAnsi="宋体" w:cs="Arial"/>
          <w:kern w:val="0"/>
          <w:sz w:val="24"/>
        </w:rPr>
        <w:t xml:space="preserve">. </w:t>
      </w:r>
      <w:r w:rsidR="00263FC4">
        <w:rPr>
          <w:rFonts w:ascii="宋体" w:hAnsi="宋体" w:cs="Arial" w:hint="eastAsia"/>
          <w:kern w:val="0"/>
          <w:sz w:val="24"/>
        </w:rPr>
        <w:t>应自觉抵制政府采购领域商业贿赂行为。</w:t>
      </w:r>
    </w:p>
    <w:p w14:paraId="3E15CB06" w14:textId="67CF0683" w:rsidR="007139B9" w:rsidRDefault="00342989" w:rsidP="00342989">
      <w:pPr>
        <w:widowControl/>
        <w:shd w:val="clear" w:color="auto" w:fill="FFFFFF"/>
        <w:tabs>
          <w:tab w:val="left" w:pos="900"/>
        </w:tabs>
        <w:spacing w:line="560" w:lineRule="atLeast"/>
        <w:ind w:left="480"/>
        <w:jc w:val="left"/>
        <w:rPr>
          <w:rFonts w:ascii="宋体" w:hAnsi="宋体" w:cs="Arial"/>
          <w:kern w:val="0"/>
          <w:sz w:val="24"/>
        </w:rPr>
      </w:pPr>
      <w:r>
        <w:rPr>
          <w:rFonts w:ascii="宋体" w:hAnsi="宋体" w:cs="Arial" w:hint="eastAsia"/>
          <w:kern w:val="0"/>
          <w:sz w:val="24"/>
        </w:rPr>
        <w:t>9</w:t>
      </w:r>
      <w:r>
        <w:rPr>
          <w:rFonts w:ascii="宋体" w:hAnsi="宋体" w:cs="Arial"/>
          <w:kern w:val="0"/>
          <w:sz w:val="24"/>
        </w:rPr>
        <w:t xml:space="preserve">. </w:t>
      </w:r>
      <w:r w:rsidR="00263FC4">
        <w:rPr>
          <w:rFonts w:ascii="宋体" w:hAnsi="宋体" w:cs="Arial" w:hint="eastAsia"/>
          <w:kern w:val="0"/>
          <w:sz w:val="24"/>
        </w:rPr>
        <w:t>本项目不允许联合体投标。</w:t>
      </w:r>
    </w:p>
    <w:p w14:paraId="719FE052" w14:textId="705BBE21" w:rsidR="004B0171" w:rsidRDefault="00860F01"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14:paraId="1D6D90F8" w14:textId="60E39925"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lastRenderedPageBreak/>
        <w:t>即日起至</w:t>
      </w:r>
      <w:r w:rsidR="005D455A" w:rsidRPr="00BB53ED">
        <w:rPr>
          <w:rFonts w:ascii="宋体" w:hAnsi="宋体"/>
          <w:sz w:val="24"/>
          <w:u w:val="single"/>
        </w:rPr>
        <w:t>2020</w:t>
      </w:r>
      <w:r w:rsidRPr="00BB53ED">
        <w:rPr>
          <w:rFonts w:ascii="宋体" w:hAnsi="宋体" w:hint="eastAsia"/>
          <w:sz w:val="24"/>
        </w:rPr>
        <w:t>年</w:t>
      </w:r>
      <w:r w:rsidR="00342989" w:rsidRPr="00BB53ED">
        <w:rPr>
          <w:rFonts w:ascii="宋体" w:hAnsi="宋体"/>
          <w:sz w:val="24"/>
          <w:u w:val="single"/>
        </w:rPr>
        <w:t>10</w:t>
      </w:r>
      <w:r w:rsidRPr="00BB53ED">
        <w:rPr>
          <w:rFonts w:ascii="宋体" w:hAnsi="宋体" w:hint="eastAsia"/>
          <w:sz w:val="24"/>
        </w:rPr>
        <w:t>月</w:t>
      </w:r>
      <w:r w:rsidR="00BB53ED" w:rsidRPr="00BB53ED">
        <w:rPr>
          <w:rFonts w:ascii="宋体" w:hAnsi="宋体"/>
          <w:sz w:val="24"/>
          <w:u w:val="single"/>
        </w:rPr>
        <w:t>19</w:t>
      </w:r>
      <w:r w:rsidRPr="00BB53ED">
        <w:rPr>
          <w:rFonts w:ascii="宋体" w:hAnsi="宋体" w:hint="eastAsia"/>
          <w:sz w:val="24"/>
        </w:rPr>
        <w:t>日</w:t>
      </w:r>
      <w:r w:rsidR="00BB53ED" w:rsidRPr="00BB53ED">
        <w:rPr>
          <w:rFonts w:ascii="宋体" w:hAnsi="宋体"/>
          <w:sz w:val="24"/>
          <w:u w:val="single"/>
        </w:rPr>
        <w:t>16</w:t>
      </w:r>
      <w:r w:rsidRPr="00BB53ED">
        <w:rPr>
          <w:rFonts w:ascii="宋体" w:hAnsi="宋体" w:hint="eastAsia"/>
          <w:sz w:val="24"/>
          <w:u w:val="single"/>
        </w:rPr>
        <w:t>:</w:t>
      </w:r>
      <w:r w:rsidR="00BB53ED">
        <w:rPr>
          <w:rFonts w:ascii="宋体" w:hAnsi="宋体"/>
          <w:sz w:val="24"/>
          <w:u w:val="single"/>
        </w:rPr>
        <w:t>00</w:t>
      </w:r>
      <w:r w:rsidRPr="00D679C1">
        <w:rPr>
          <w:rFonts w:ascii="宋体" w:hAnsi="宋体" w:hint="eastAsia"/>
          <w:sz w:val="24"/>
        </w:rPr>
        <w:t xml:space="preserve"> (北京时间)</w:t>
      </w:r>
      <w:r w:rsidR="00490B67">
        <w:rPr>
          <w:rFonts w:ascii="宋体" w:hAnsi="宋体" w:hint="eastAsia"/>
          <w:sz w:val="24"/>
        </w:rPr>
        <w:t>前，</w:t>
      </w:r>
      <w:r w:rsidRPr="00D679C1">
        <w:rPr>
          <w:rFonts w:ascii="宋体" w:hAnsi="宋体" w:hint="eastAsia"/>
          <w:b/>
          <w:sz w:val="24"/>
        </w:rPr>
        <w:t>由本公告附件获得电子采购文件。</w:t>
      </w:r>
    </w:p>
    <w:p w14:paraId="0F5F3238" w14:textId="4759F79A" w:rsidR="004B0171" w:rsidRDefault="0034298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14:paraId="521643B1" w14:textId="4BA26EE5"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sidRPr="00BB53ED">
        <w:rPr>
          <w:rFonts w:ascii="宋体" w:hAnsi="宋体"/>
          <w:sz w:val="24"/>
          <w:u w:val="single"/>
        </w:rPr>
        <w:t>2020</w:t>
      </w:r>
      <w:r w:rsidRPr="00BB53ED">
        <w:rPr>
          <w:rFonts w:ascii="宋体" w:hAnsi="宋体" w:hint="eastAsia"/>
          <w:sz w:val="24"/>
          <w:u w:val="single"/>
        </w:rPr>
        <w:t>年</w:t>
      </w:r>
      <w:r w:rsidR="00342989" w:rsidRPr="00BB53ED">
        <w:rPr>
          <w:rFonts w:ascii="宋体" w:hAnsi="宋体" w:hint="eastAsia"/>
          <w:sz w:val="24"/>
          <w:u w:val="single"/>
        </w:rPr>
        <w:t>1</w:t>
      </w:r>
      <w:r w:rsidR="00342989" w:rsidRPr="00BB53ED">
        <w:rPr>
          <w:rFonts w:ascii="宋体" w:hAnsi="宋体"/>
          <w:sz w:val="24"/>
          <w:u w:val="single"/>
        </w:rPr>
        <w:t>0</w:t>
      </w:r>
      <w:r w:rsidRPr="00BB53ED">
        <w:rPr>
          <w:rFonts w:ascii="宋体" w:hAnsi="宋体" w:hint="eastAsia"/>
          <w:sz w:val="24"/>
          <w:u w:val="single"/>
        </w:rPr>
        <w:t>月</w:t>
      </w:r>
      <w:r w:rsidR="00BB53ED" w:rsidRPr="00BB53ED">
        <w:rPr>
          <w:rFonts w:ascii="宋体" w:hAnsi="宋体" w:hint="eastAsia"/>
          <w:sz w:val="24"/>
          <w:u w:val="single"/>
        </w:rPr>
        <w:t>2</w:t>
      </w:r>
      <w:r w:rsidR="00BB53ED" w:rsidRPr="00BB53ED">
        <w:rPr>
          <w:rFonts w:ascii="宋体" w:hAnsi="宋体"/>
          <w:sz w:val="24"/>
          <w:u w:val="single"/>
        </w:rPr>
        <w:t>0</w:t>
      </w:r>
      <w:r w:rsidRPr="00BB53ED">
        <w:rPr>
          <w:rFonts w:ascii="宋体" w:hAnsi="宋体" w:hint="eastAsia"/>
          <w:sz w:val="24"/>
          <w:u w:val="single"/>
        </w:rPr>
        <w:t>日</w:t>
      </w:r>
      <w:r w:rsidR="00BB53ED" w:rsidRPr="00BB53ED">
        <w:rPr>
          <w:rFonts w:ascii="宋体" w:hAnsi="宋体"/>
          <w:sz w:val="24"/>
          <w:u w:val="single"/>
        </w:rPr>
        <w:t>10</w:t>
      </w:r>
      <w:r w:rsidRPr="00BB53ED">
        <w:rPr>
          <w:rFonts w:ascii="宋体" w:hAnsi="宋体" w:hint="eastAsia"/>
          <w:sz w:val="24"/>
          <w:u w:val="single"/>
        </w:rPr>
        <w:t>:</w:t>
      </w:r>
      <w:r w:rsidR="00BB53ED" w:rsidRPr="00BB53ED">
        <w:rPr>
          <w:rFonts w:ascii="宋体" w:hAnsi="宋体"/>
          <w:sz w:val="24"/>
          <w:u w:val="single"/>
        </w:rPr>
        <w:t>0</w:t>
      </w:r>
      <w:r w:rsidRPr="00BB53ED">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14:paraId="3B2FC3BA" w14:textId="58D297FC"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w:t>
      </w:r>
      <w:r w:rsidR="003C214E">
        <w:rPr>
          <w:rFonts w:ascii="宋体" w:hAnsi="宋体" w:hint="eastAsia"/>
          <w:sz w:val="24"/>
        </w:rPr>
        <w:t>管理</w:t>
      </w:r>
      <w:r>
        <w:rPr>
          <w:rFonts w:ascii="宋体" w:hAnsi="宋体" w:hint="eastAsia"/>
          <w:sz w:val="24"/>
        </w:rPr>
        <w:t>处</w:t>
      </w:r>
      <w:r w:rsidR="004B0171" w:rsidRPr="0009515F">
        <w:rPr>
          <w:rFonts w:ascii="宋体" w:hAnsi="宋体" w:hint="eastAsia"/>
          <w:sz w:val="24"/>
        </w:rPr>
        <w:t>电话：024-88797835   联系人：</w:t>
      </w:r>
      <w:r w:rsidR="00DE61A0" w:rsidRPr="003C214E">
        <w:rPr>
          <w:rFonts w:ascii="宋体" w:hAnsi="宋体" w:hint="eastAsia"/>
          <w:sz w:val="24"/>
        </w:rPr>
        <w:t>于</w:t>
      </w:r>
      <w:r w:rsidR="004B0171" w:rsidRPr="003C214E">
        <w:rPr>
          <w:rFonts w:ascii="宋体" w:hAnsi="宋体" w:hint="eastAsia"/>
          <w:sz w:val="24"/>
        </w:rPr>
        <w:t>老师</w:t>
      </w:r>
    </w:p>
    <w:p w14:paraId="32749C06" w14:textId="77777777"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14:paraId="3E9269C5" w14:textId="77777777" w:rsidR="0019428D" w:rsidRDefault="0019428D">
      <w:pPr>
        <w:spacing w:line="360" w:lineRule="auto"/>
        <w:rPr>
          <w:rFonts w:ascii="宋体" w:hAnsi="宋体" w:cs="Arial"/>
          <w:b/>
          <w:bCs/>
          <w:kern w:val="0"/>
          <w:sz w:val="24"/>
        </w:rPr>
      </w:pPr>
    </w:p>
    <w:p w14:paraId="11F0915F" w14:textId="5C8E0287"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41028D" w:rsidRPr="0041028D">
        <w:rPr>
          <w:rFonts w:ascii="宋体" w:hAnsi="宋体" w:cs="Arial" w:hint="eastAsia"/>
          <w:kern w:val="0"/>
          <w:sz w:val="24"/>
          <w:u w:val="single"/>
        </w:rPr>
        <w:t>2</w:t>
      </w:r>
      <w:r w:rsidR="0041028D" w:rsidRPr="0041028D">
        <w:rPr>
          <w:rFonts w:ascii="宋体" w:hAnsi="宋体" w:cs="Arial"/>
          <w:kern w:val="0"/>
          <w:sz w:val="24"/>
          <w:u w:val="single"/>
        </w:rPr>
        <w:t>019</w:t>
      </w:r>
      <w:r w:rsidR="0041028D" w:rsidRPr="0041028D">
        <w:rPr>
          <w:rFonts w:ascii="宋体" w:hAnsi="宋体" w:cs="Arial" w:hint="eastAsia"/>
          <w:kern w:val="0"/>
          <w:sz w:val="24"/>
          <w:u w:val="single"/>
        </w:rPr>
        <w:t>年度</w:t>
      </w:r>
      <w:r w:rsidR="00DE61A0">
        <w:rPr>
          <w:rFonts w:ascii="宋体" w:hAnsi="宋体" w:hint="eastAsia"/>
          <w:color w:val="000000"/>
          <w:sz w:val="24"/>
          <w:u w:val="single"/>
        </w:rPr>
        <w:t>财务收支审计</w:t>
      </w:r>
      <w:r w:rsidRPr="00D679C1">
        <w:rPr>
          <w:rFonts w:ascii="宋体" w:hAnsi="宋体" w:cs="Lucida Sans Unicode" w:hint="eastAsia"/>
          <w:sz w:val="24"/>
        </w:rPr>
        <w:t>项目采购文件</w:t>
      </w:r>
    </w:p>
    <w:p w14:paraId="5505A514" w14:textId="77777777" w:rsidR="00D679C1" w:rsidRPr="00D679C1" w:rsidRDefault="00D679C1" w:rsidP="00D679C1">
      <w:pPr>
        <w:spacing w:line="360" w:lineRule="auto"/>
        <w:rPr>
          <w:rFonts w:ascii="宋体" w:hAnsi="宋体" w:cs="Lucida Sans Unicode"/>
          <w:sz w:val="24"/>
        </w:rPr>
      </w:pPr>
    </w:p>
    <w:p w14:paraId="549AD99D" w14:textId="77777777" w:rsidR="00D679C1" w:rsidRPr="00D679C1" w:rsidRDefault="00D679C1" w:rsidP="00D679C1">
      <w:pPr>
        <w:spacing w:line="360" w:lineRule="auto"/>
        <w:rPr>
          <w:rFonts w:ascii="宋体" w:hAnsi="宋体" w:cs="Lucida Sans Unicode"/>
          <w:sz w:val="24"/>
        </w:rPr>
      </w:pPr>
    </w:p>
    <w:p w14:paraId="539B44B6" w14:textId="77777777" w:rsidR="00D679C1" w:rsidRPr="00D679C1" w:rsidRDefault="00D679C1" w:rsidP="00D679C1">
      <w:pPr>
        <w:spacing w:line="360" w:lineRule="auto"/>
        <w:rPr>
          <w:rFonts w:ascii="宋体" w:hAnsi="宋体" w:cs="Lucida Sans Unicode"/>
          <w:sz w:val="24"/>
        </w:rPr>
      </w:pPr>
    </w:p>
    <w:p w14:paraId="06A7CA72" w14:textId="7A732B52"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Pr="00BB53ED">
        <w:rPr>
          <w:rFonts w:ascii="宋体" w:hAnsi="宋体" w:cs="Lucida Sans Unicode" w:hint="eastAsia"/>
          <w:sz w:val="24"/>
        </w:rPr>
        <w:t>20</w:t>
      </w:r>
      <w:r w:rsidR="00342989" w:rsidRPr="00BB53ED">
        <w:rPr>
          <w:rFonts w:ascii="宋体" w:hAnsi="宋体" w:cs="Lucida Sans Unicode"/>
          <w:sz w:val="24"/>
        </w:rPr>
        <w:t>20</w:t>
      </w:r>
      <w:r w:rsidRPr="00BB53ED">
        <w:rPr>
          <w:rFonts w:ascii="宋体" w:hAnsi="宋体" w:cs="Lucida Sans Unicode" w:hint="eastAsia"/>
          <w:sz w:val="24"/>
        </w:rPr>
        <w:t>年</w:t>
      </w:r>
      <w:r w:rsidR="003C214E" w:rsidRPr="00BB53ED">
        <w:rPr>
          <w:rFonts w:ascii="宋体" w:hAnsi="宋体" w:cs="Lucida Sans Unicode"/>
          <w:sz w:val="24"/>
        </w:rPr>
        <w:t>10</w:t>
      </w:r>
      <w:r w:rsidRPr="00BB53ED">
        <w:rPr>
          <w:rFonts w:ascii="宋体" w:hAnsi="宋体" w:cs="Lucida Sans Unicode" w:hint="eastAsia"/>
          <w:sz w:val="24"/>
        </w:rPr>
        <w:t>月</w:t>
      </w:r>
      <w:r w:rsidR="003C214E" w:rsidRPr="00BB53ED">
        <w:rPr>
          <w:rFonts w:ascii="宋体" w:hAnsi="宋体" w:cs="Lucida Sans Unicode"/>
          <w:sz w:val="24"/>
        </w:rPr>
        <w:t>1</w:t>
      </w:r>
      <w:r w:rsidR="000B2B6E">
        <w:rPr>
          <w:rFonts w:ascii="宋体" w:hAnsi="宋体" w:cs="Lucida Sans Unicode"/>
          <w:sz w:val="24"/>
        </w:rPr>
        <w:t>2</w:t>
      </w:r>
      <w:r w:rsidRPr="00BB53ED">
        <w:rPr>
          <w:rFonts w:ascii="宋体" w:hAnsi="宋体" w:cs="Lucida Sans Unicode" w:hint="eastAsia"/>
          <w:sz w:val="24"/>
        </w:rPr>
        <w:t>日</w:t>
      </w:r>
    </w:p>
    <w:p w14:paraId="6E0E2019" w14:textId="77777777" w:rsidR="00961172" w:rsidRDefault="00961172">
      <w:pPr>
        <w:spacing w:line="360" w:lineRule="auto"/>
        <w:rPr>
          <w:rFonts w:ascii="宋体" w:hAnsi="宋体" w:cs="Arial"/>
          <w:b/>
          <w:bCs/>
          <w:kern w:val="0"/>
          <w:sz w:val="24"/>
        </w:rPr>
      </w:pPr>
    </w:p>
    <w:p w14:paraId="2EF25120" w14:textId="77777777" w:rsidR="00961172" w:rsidRDefault="00961172">
      <w:pPr>
        <w:spacing w:line="360" w:lineRule="auto"/>
        <w:rPr>
          <w:rFonts w:ascii="宋体" w:hAnsi="宋体" w:cs="Arial"/>
          <w:b/>
          <w:bCs/>
          <w:kern w:val="0"/>
          <w:sz w:val="24"/>
        </w:rPr>
      </w:pPr>
    </w:p>
    <w:p w14:paraId="211EFDC9" w14:textId="77777777" w:rsidR="00961172" w:rsidRDefault="00961172">
      <w:pPr>
        <w:spacing w:line="360" w:lineRule="auto"/>
        <w:rPr>
          <w:rFonts w:ascii="宋体" w:hAnsi="宋体" w:cs="Arial"/>
          <w:b/>
          <w:bCs/>
          <w:kern w:val="0"/>
          <w:sz w:val="24"/>
        </w:rPr>
      </w:pPr>
    </w:p>
    <w:p w14:paraId="3CFAD499" w14:textId="77777777" w:rsidR="00961172" w:rsidRDefault="00961172">
      <w:pPr>
        <w:spacing w:line="360" w:lineRule="auto"/>
        <w:rPr>
          <w:rFonts w:ascii="宋体" w:hAnsi="宋体" w:cs="Arial"/>
          <w:b/>
          <w:bCs/>
          <w:kern w:val="0"/>
          <w:sz w:val="24"/>
        </w:rPr>
      </w:pPr>
    </w:p>
    <w:p w14:paraId="7DBABD7B" w14:textId="77777777" w:rsidR="00961172" w:rsidRDefault="00961172">
      <w:pPr>
        <w:spacing w:line="360" w:lineRule="auto"/>
        <w:rPr>
          <w:rFonts w:ascii="宋体" w:hAnsi="宋体" w:cs="Arial"/>
          <w:b/>
          <w:bCs/>
          <w:kern w:val="0"/>
          <w:sz w:val="24"/>
        </w:rPr>
      </w:pPr>
    </w:p>
    <w:p w14:paraId="000417F7" w14:textId="77777777" w:rsidR="00961172" w:rsidRDefault="00961172">
      <w:pPr>
        <w:spacing w:line="360" w:lineRule="auto"/>
        <w:rPr>
          <w:rFonts w:ascii="宋体" w:hAnsi="宋体" w:cs="Arial"/>
          <w:b/>
          <w:bCs/>
          <w:kern w:val="0"/>
          <w:sz w:val="24"/>
        </w:rPr>
      </w:pPr>
    </w:p>
    <w:p w14:paraId="38181102" w14:textId="77777777" w:rsidR="00961172" w:rsidRDefault="00961172">
      <w:pPr>
        <w:spacing w:line="360" w:lineRule="auto"/>
        <w:rPr>
          <w:rFonts w:asciiTheme="majorEastAsia" w:eastAsiaTheme="majorEastAsia" w:hAnsiTheme="majorEastAsia"/>
        </w:rPr>
      </w:pPr>
    </w:p>
    <w:p w14:paraId="0E514F00" w14:textId="77777777" w:rsidR="0019428D" w:rsidRDefault="0019428D">
      <w:pPr>
        <w:spacing w:line="360" w:lineRule="auto"/>
        <w:rPr>
          <w:rFonts w:ascii="宋体" w:hAnsi="宋体"/>
          <w:sz w:val="24"/>
        </w:rPr>
      </w:pPr>
    </w:p>
    <w:p w14:paraId="60506919" w14:textId="77777777"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14:paraId="7F708036"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7DCC378" w14:textId="77777777"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3B438ED6" w14:textId="77777777"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29CB8315" w14:textId="77777777"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14:paraId="33D23D76" w14:textId="77777777">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19F391AE"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0286FA4" w14:textId="77777777"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1FF92377" w14:textId="25DAF477" w:rsidR="00FD510F" w:rsidRPr="00342989" w:rsidRDefault="00342989">
            <w:pPr>
              <w:shd w:val="clear" w:color="auto" w:fill="FFFFFF"/>
              <w:jc w:val="left"/>
              <w:rPr>
                <w:rFonts w:ascii="宋体" w:hAnsi="宋体"/>
                <w:sz w:val="24"/>
              </w:rPr>
            </w:pPr>
            <w:r w:rsidRPr="00397BD9">
              <w:rPr>
                <w:rFonts w:ascii="宋体" w:hAnsi="宋体" w:cs="仿宋_GB2312" w:hint="eastAsia"/>
                <w:sz w:val="24"/>
              </w:rPr>
              <w:t>对辽宁城市建设职业技术学院进行2</w:t>
            </w:r>
            <w:r w:rsidRPr="00397BD9">
              <w:rPr>
                <w:rFonts w:ascii="宋体" w:hAnsi="宋体" w:cs="仿宋_GB2312"/>
                <w:sz w:val="24"/>
              </w:rPr>
              <w:t>019</w:t>
            </w:r>
            <w:r w:rsidRPr="00397BD9">
              <w:rPr>
                <w:rFonts w:ascii="宋体" w:hAnsi="宋体" w:cs="仿宋_GB2312" w:hint="eastAsia"/>
                <w:sz w:val="24"/>
              </w:rPr>
              <w:t>年度财务收支审计，并提交审计报告。中标人应提供的审计服务包括但不限于：对财务管理制度、预算管理情况、财务收入、财务支出、结余及其分配、专用基金、资产、负债、财务决算进行审计。</w:t>
            </w:r>
          </w:p>
        </w:tc>
      </w:tr>
      <w:tr w:rsidR="0019428D" w14:paraId="03D40462"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238C984F"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63BBCA44" w14:textId="77777777"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14:paraId="364B7C0E" w14:textId="77777777"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8E2E767" w14:textId="77777777"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14:paraId="2B58A0AC"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B8CC49"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0781FE90" w14:textId="77777777" w:rsidR="0019428D" w:rsidRDefault="00263FC4">
            <w:pPr>
              <w:shd w:val="clear" w:color="auto" w:fill="FFFFFF"/>
              <w:jc w:val="center"/>
              <w:rPr>
                <w:rFonts w:ascii="宋体" w:hAnsi="宋体"/>
                <w:sz w:val="24"/>
              </w:rPr>
            </w:pPr>
            <w:r>
              <w:rPr>
                <w:rFonts w:ascii="宋体" w:hAnsi="宋体" w:hint="eastAsia"/>
                <w:sz w:val="24"/>
              </w:rPr>
              <w:t>领取采购文件</w:t>
            </w:r>
          </w:p>
          <w:p w14:paraId="210F9F79" w14:textId="77777777"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6F65B188" w14:textId="77777777"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14:paraId="25EB8C9F"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218C07A"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A9CC192" w14:textId="77777777"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3ABAA8D3" w14:textId="77777777"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14:paraId="00E9F1C7"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587E827B"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086096E8" w14:textId="77777777" w:rsidR="0019428D" w:rsidRDefault="00263FC4">
            <w:pPr>
              <w:jc w:val="center"/>
              <w:rPr>
                <w:rFonts w:ascii="宋体" w:hAnsi="宋体"/>
                <w:sz w:val="24"/>
              </w:rPr>
            </w:pPr>
            <w:r>
              <w:rPr>
                <w:rFonts w:ascii="宋体" w:hAnsi="宋体" w:hint="eastAsia"/>
                <w:sz w:val="24"/>
              </w:rPr>
              <w:t>现场踏勘或</w:t>
            </w:r>
          </w:p>
          <w:p w14:paraId="7C89FD2C" w14:textId="77777777"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54D4C081" w14:textId="410706A7" w:rsidR="00A00B3B" w:rsidRPr="00342989" w:rsidRDefault="00342989" w:rsidP="00A00B3B">
            <w:pPr>
              <w:spacing w:line="240" w:lineRule="exact"/>
              <w:rPr>
                <w:rFonts w:ascii="宋体" w:hAnsi="宋体"/>
                <w:kern w:val="0"/>
                <w:sz w:val="24"/>
              </w:rPr>
            </w:pPr>
            <w:r w:rsidRPr="00397BD9">
              <w:rPr>
                <w:rFonts w:ascii="宋体" w:hAnsi="宋体" w:hint="eastAsia"/>
                <w:kern w:val="0"/>
                <w:sz w:val="24"/>
              </w:rPr>
              <w:t>本项目不组织现场踏勘或标前答疑会。</w:t>
            </w:r>
          </w:p>
        </w:tc>
      </w:tr>
      <w:tr w:rsidR="0019428D" w14:paraId="0F43FE78" w14:textId="77777777" w:rsidTr="0013121A">
        <w:trPr>
          <w:trHeight w:val="620"/>
        </w:trPr>
        <w:tc>
          <w:tcPr>
            <w:tcW w:w="710" w:type="dxa"/>
            <w:tcBorders>
              <w:top w:val="single" w:sz="4" w:space="0" w:color="auto"/>
              <w:left w:val="single" w:sz="4" w:space="0" w:color="auto"/>
              <w:right w:val="single" w:sz="4" w:space="0" w:color="auto"/>
            </w:tcBorders>
            <w:vAlign w:val="center"/>
          </w:tcPr>
          <w:p w14:paraId="29ED1BC3"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084ED1B9" w14:textId="77777777"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43903B69" w14:textId="179F120B" w:rsidR="0019428D" w:rsidRPr="00342989" w:rsidRDefault="00342989" w:rsidP="000A5F93">
            <w:pPr>
              <w:spacing w:line="240" w:lineRule="exact"/>
              <w:rPr>
                <w:rFonts w:ascii="宋体" w:hAnsi="宋体"/>
                <w:kern w:val="0"/>
                <w:sz w:val="24"/>
              </w:rPr>
            </w:pPr>
            <w:r w:rsidRPr="00397BD9">
              <w:rPr>
                <w:rFonts w:ascii="宋体" w:hAnsi="宋体" w:hint="eastAsia"/>
                <w:kern w:val="0"/>
                <w:sz w:val="24"/>
              </w:rPr>
              <w:t>本项目不要求提供谈判产品样品</w:t>
            </w:r>
          </w:p>
        </w:tc>
      </w:tr>
      <w:tr w:rsidR="00426651" w14:paraId="71B49354"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3E85F478" w14:textId="77777777"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3400863F" w14:textId="77777777"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132AF2E2" w14:textId="77777777"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14:paraId="5256D864"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784E571"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0062F77F" w14:textId="77777777"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6FBD75A3" w14:textId="77777777"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14:paraId="3DEB21B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8B84506"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003CE913" w14:textId="77777777"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3BC634FA" w14:textId="77777777"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14:paraId="7D71A5B5"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078D82D"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3709EB66"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1298729D" w14:textId="3863AFB7" w:rsidR="0019428D" w:rsidRDefault="001B45BA">
            <w:pPr>
              <w:widowControl/>
              <w:spacing w:line="400" w:lineRule="exact"/>
              <w:rPr>
                <w:rFonts w:ascii="宋体" w:hAnsi="宋体" w:cs="宋体"/>
                <w:kern w:val="0"/>
                <w:sz w:val="24"/>
                <w:highlight w:val="yellow"/>
              </w:rPr>
            </w:pPr>
            <w:r w:rsidRPr="00397BD9">
              <w:rPr>
                <w:rFonts w:ascii="宋体" w:hAnsi="宋体" w:cs="宋体" w:hint="eastAsia"/>
                <w:kern w:val="0"/>
                <w:sz w:val="24"/>
              </w:rPr>
              <w:t>综合评</w:t>
            </w:r>
            <w:r w:rsidR="00397BD9" w:rsidRPr="00397BD9">
              <w:rPr>
                <w:rFonts w:ascii="宋体" w:hAnsi="宋体" w:cs="宋体" w:hint="eastAsia"/>
                <w:kern w:val="0"/>
                <w:sz w:val="24"/>
              </w:rPr>
              <w:t>分</w:t>
            </w:r>
            <w:r w:rsidRPr="00397BD9">
              <w:rPr>
                <w:rFonts w:ascii="宋体" w:hAnsi="宋体" w:cs="宋体" w:hint="eastAsia"/>
                <w:kern w:val="0"/>
                <w:sz w:val="24"/>
              </w:rPr>
              <w:t>法</w:t>
            </w:r>
          </w:p>
        </w:tc>
      </w:tr>
      <w:tr w:rsidR="0019428D" w14:paraId="23C69C7C"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0BEF0532"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6BA70D21"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02AF8D26" w14:textId="3351903B" w:rsidR="0019428D" w:rsidRDefault="00397BD9" w:rsidP="0013121A">
            <w:pPr>
              <w:widowControl/>
              <w:jc w:val="left"/>
              <w:rPr>
                <w:rFonts w:ascii="宋体" w:hAnsi="宋体" w:cs="宋体"/>
                <w:kern w:val="0"/>
                <w:sz w:val="24"/>
              </w:rPr>
            </w:pPr>
            <w:r>
              <w:rPr>
                <w:rFonts w:ascii="宋体" w:hAnsi="宋体" w:hint="eastAsia"/>
                <w:sz w:val="24"/>
              </w:rPr>
              <w:t>无</w:t>
            </w:r>
          </w:p>
        </w:tc>
      </w:tr>
      <w:tr w:rsidR="0019428D" w14:paraId="0B874B0F" w14:textId="77777777" w:rsidTr="00397BD9">
        <w:trPr>
          <w:trHeight w:val="581"/>
        </w:trPr>
        <w:tc>
          <w:tcPr>
            <w:tcW w:w="710" w:type="dxa"/>
            <w:tcBorders>
              <w:top w:val="nil"/>
              <w:left w:val="single" w:sz="8" w:space="0" w:color="auto"/>
              <w:bottom w:val="single" w:sz="8" w:space="0" w:color="auto"/>
              <w:right w:val="single" w:sz="4" w:space="0" w:color="auto"/>
            </w:tcBorders>
            <w:vAlign w:val="center"/>
          </w:tcPr>
          <w:p w14:paraId="156E04F0"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14:paraId="38C02508"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shd w:val="clear" w:color="auto" w:fill="auto"/>
            <w:vAlign w:val="center"/>
          </w:tcPr>
          <w:p w14:paraId="3E598670" w14:textId="1D14468B" w:rsidR="0019428D" w:rsidRDefault="00397BD9">
            <w:pPr>
              <w:widowControl/>
              <w:jc w:val="left"/>
              <w:rPr>
                <w:rFonts w:ascii="宋体" w:hAnsi="宋体" w:cs="宋体"/>
                <w:kern w:val="0"/>
                <w:sz w:val="24"/>
                <w:u w:val="single"/>
              </w:rPr>
            </w:pPr>
            <w:r w:rsidRPr="00397BD9">
              <w:rPr>
                <w:rFonts w:ascii="宋体" w:hAnsi="宋体" w:hint="eastAsia"/>
                <w:kern w:val="0"/>
                <w:sz w:val="24"/>
              </w:rPr>
              <w:t>无</w:t>
            </w:r>
          </w:p>
        </w:tc>
      </w:tr>
      <w:tr w:rsidR="0013121A" w14:paraId="13B5F3FB" w14:textId="77777777">
        <w:trPr>
          <w:trHeight w:val="606"/>
        </w:trPr>
        <w:tc>
          <w:tcPr>
            <w:tcW w:w="710" w:type="dxa"/>
            <w:tcBorders>
              <w:top w:val="nil"/>
              <w:left w:val="single" w:sz="8" w:space="0" w:color="auto"/>
              <w:bottom w:val="single" w:sz="8" w:space="0" w:color="auto"/>
              <w:right w:val="single" w:sz="4" w:space="0" w:color="auto"/>
            </w:tcBorders>
            <w:vAlign w:val="center"/>
          </w:tcPr>
          <w:p w14:paraId="60574627" w14:textId="77777777"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0F2B3FDB" w14:textId="77777777" w:rsidR="0013121A" w:rsidRDefault="0013121A" w:rsidP="00DE61A0">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093D6770" w14:textId="77777777" w:rsidR="0013121A" w:rsidRDefault="0013121A" w:rsidP="00DE61A0">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14:paraId="465D91D1" w14:textId="77777777" w:rsidR="0019428D" w:rsidRDefault="0019428D" w:rsidP="00390169">
      <w:pPr>
        <w:spacing w:beforeLines="100" w:before="240" w:afterLines="100" w:after="240" w:line="480" w:lineRule="exact"/>
        <w:jc w:val="center"/>
        <w:rPr>
          <w:rFonts w:ascii="宋体" w:hAnsi="宋体" w:cs="Lucida Sans Unicode"/>
          <w:b/>
          <w:sz w:val="32"/>
          <w:szCs w:val="32"/>
        </w:rPr>
      </w:pPr>
      <w:bookmarkStart w:id="2" w:name="_Toc235888662"/>
    </w:p>
    <w:p w14:paraId="0EAFCA28" w14:textId="77777777"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2"/>
    <w:p w14:paraId="6D4E9664" w14:textId="77777777" w:rsidR="0019428D" w:rsidRDefault="00263FC4" w:rsidP="00390169">
      <w:pPr>
        <w:spacing w:beforeLines="100" w:before="240" w:afterLines="100" w:after="240" w:line="480" w:lineRule="exact"/>
        <w:jc w:val="center"/>
        <w:rPr>
          <w:rFonts w:ascii="宋体" w:hAnsi="宋体" w:cs="Lucida Sans Unicode"/>
          <w:b/>
          <w:sz w:val="32"/>
          <w:szCs w:val="32"/>
        </w:rPr>
      </w:pPr>
      <w:r w:rsidRPr="00397BD9">
        <w:rPr>
          <w:rFonts w:ascii="宋体" w:hAnsi="宋体" w:cs="Lucida Sans Unicode" w:hint="eastAsia"/>
          <w:b/>
          <w:sz w:val="32"/>
          <w:szCs w:val="32"/>
        </w:rPr>
        <w:lastRenderedPageBreak/>
        <w:t>第</w:t>
      </w:r>
      <w:r w:rsidR="002C5867" w:rsidRPr="00397BD9">
        <w:rPr>
          <w:rFonts w:ascii="宋体" w:hAnsi="宋体" w:cs="Lucida Sans Unicode" w:hint="eastAsia"/>
          <w:b/>
          <w:sz w:val="32"/>
          <w:szCs w:val="32"/>
        </w:rPr>
        <w:t>二</w:t>
      </w:r>
      <w:r w:rsidRPr="00397BD9">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14:paraId="73331681" w14:textId="77777777">
        <w:trPr>
          <w:trHeight w:val="561"/>
        </w:trPr>
        <w:tc>
          <w:tcPr>
            <w:tcW w:w="1363" w:type="dxa"/>
            <w:tcBorders>
              <w:top w:val="double" w:sz="4" w:space="0" w:color="auto"/>
              <w:left w:val="double" w:sz="4" w:space="0" w:color="auto"/>
              <w:right w:val="single" w:sz="4" w:space="0" w:color="auto"/>
            </w:tcBorders>
            <w:vAlign w:val="center"/>
          </w:tcPr>
          <w:p w14:paraId="7AEC6DA4" w14:textId="77777777"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14:paraId="5B371B65" w14:textId="77777777"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14:paraId="6C22E467" w14:textId="77777777"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11A14725" w14:textId="77777777"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14:paraId="71534040" w14:textId="77777777">
        <w:trPr>
          <w:trHeight w:val="415"/>
        </w:trPr>
        <w:tc>
          <w:tcPr>
            <w:tcW w:w="1363" w:type="dxa"/>
            <w:vMerge w:val="restart"/>
            <w:tcBorders>
              <w:left w:val="double" w:sz="4" w:space="0" w:color="auto"/>
              <w:right w:val="single" w:sz="4" w:space="0" w:color="auto"/>
            </w:tcBorders>
            <w:vAlign w:val="center"/>
          </w:tcPr>
          <w:p w14:paraId="09F33852" w14:textId="77777777"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14:paraId="52C4532A" w14:textId="77777777"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14:paraId="50B766FF" w14:textId="77777777"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26F71E54" w14:textId="77777777" w:rsidR="0019428D" w:rsidRDefault="00263FC4">
            <w:pPr>
              <w:widowControl/>
              <w:jc w:val="center"/>
              <w:rPr>
                <w:rFonts w:ascii="宋体" w:hAnsi="宋体"/>
                <w:kern w:val="0"/>
                <w:szCs w:val="21"/>
              </w:rPr>
            </w:pPr>
            <w:r>
              <w:rPr>
                <w:rFonts w:ascii="宋体" w:hAnsi="宋体" w:hint="eastAsia"/>
                <w:kern w:val="0"/>
                <w:szCs w:val="21"/>
              </w:rPr>
              <w:t>1-1</w:t>
            </w:r>
          </w:p>
        </w:tc>
      </w:tr>
      <w:tr w:rsidR="0019428D" w14:paraId="5D42B1CB" w14:textId="77777777">
        <w:trPr>
          <w:trHeight w:val="464"/>
        </w:trPr>
        <w:tc>
          <w:tcPr>
            <w:tcW w:w="1363" w:type="dxa"/>
            <w:vMerge/>
            <w:tcBorders>
              <w:left w:val="double" w:sz="4" w:space="0" w:color="auto"/>
              <w:right w:val="single" w:sz="4" w:space="0" w:color="auto"/>
            </w:tcBorders>
            <w:vAlign w:val="center"/>
          </w:tcPr>
          <w:p w14:paraId="21D4B8E2" w14:textId="77777777" w:rsidR="0019428D" w:rsidRDefault="0019428D">
            <w:pPr>
              <w:widowControl/>
              <w:rPr>
                <w:rFonts w:ascii="宋体" w:hAnsi="宋体"/>
                <w:kern w:val="0"/>
                <w:szCs w:val="21"/>
              </w:rPr>
            </w:pPr>
          </w:p>
        </w:tc>
        <w:tc>
          <w:tcPr>
            <w:tcW w:w="5949" w:type="dxa"/>
            <w:gridSpan w:val="4"/>
            <w:vAlign w:val="center"/>
          </w:tcPr>
          <w:p w14:paraId="78C583A6" w14:textId="77777777"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14:paraId="4C58776F" w14:textId="77777777"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78EAA82D" w14:textId="77777777" w:rsidR="0019428D" w:rsidRDefault="00263FC4">
            <w:pPr>
              <w:widowControl/>
              <w:jc w:val="center"/>
              <w:rPr>
                <w:rFonts w:ascii="宋体" w:hAnsi="宋体"/>
                <w:kern w:val="0"/>
                <w:szCs w:val="21"/>
              </w:rPr>
            </w:pPr>
            <w:r>
              <w:rPr>
                <w:rFonts w:ascii="宋体" w:hAnsi="宋体" w:hint="eastAsia"/>
                <w:kern w:val="0"/>
                <w:szCs w:val="21"/>
              </w:rPr>
              <w:t>1-2</w:t>
            </w:r>
          </w:p>
        </w:tc>
      </w:tr>
      <w:tr w:rsidR="0019428D" w14:paraId="35717B11" w14:textId="77777777">
        <w:trPr>
          <w:trHeight w:val="464"/>
        </w:trPr>
        <w:tc>
          <w:tcPr>
            <w:tcW w:w="1363" w:type="dxa"/>
            <w:vMerge/>
            <w:tcBorders>
              <w:left w:val="double" w:sz="4" w:space="0" w:color="auto"/>
              <w:bottom w:val="single" w:sz="4" w:space="0" w:color="auto"/>
              <w:right w:val="single" w:sz="4" w:space="0" w:color="auto"/>
            </w:tcBorders>
            <w:vAlign w:val="center"/>
          </w:tcPr>
          <w:p w14:paraId="62ABA4DE" w14:textId="77777777" w:rsidR="0019428D" w:rsidRDefault="0019428D">
            <w:pPr>
              <w:widowControl/>
              <w:rPr>
                <w:rFonts w:ascii="宋体" w:hAnsi="宋体"/>
                <w:kern w:val="0"/>
                <w:szCs w:val="21"/>
              </w:rPr>
            </w:pPr>
          </w:p>
        </w:tc>
        <w:tc>
          <w:tcPr>
            <w:tcW w:w="5949" w:type="dxa"/>
            <w:gridSpan w:val="4"/>
            <w:tcBorders>
              <w:bottom w:val="single" w:sz="4" w:space="0" w:color="auto"/>
            </w:tcBorders>
            <w:vAlign w:val="center"/>
          </w:tcPr>
          <w:p w14:paraId="6DE0B69B" w14:textId="77777777"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14:paraId="60CA4FF8" w14:textId="77777777"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4C6ABA14" w14:textId="77777777" w:rsidR="0019428D" w:rsidRDefault="00263FC4">
            <w:pPr>
              <w:widowControl/>
              <w:jc w:val="center"/>
              <w:rPr>
                <w:rFonts w:ascii="宋体" w:hAnsi="宋体"/>
                <w:kern w:val="0"/>
                <w:szCs w:val="21"/>
              </w:rPr>
            </w:pPr>
            <w:r>
              <w:rPr>
                <w:rFonts w:ascii="宋体" w:hAnsi="宋体" w:hint="eastAsia"/>
                <w:kern w:val="0"/>
                <w:szCs w:val="21"/>
              </w:rPr>
              <w:t>1-3</w:t>
            </w:r>
          </w:p>
        </w:tc>
      </w:tr>
      <w:tr w:rsidR="0019428D" w14:paraId="6561CA1F" w14:textId="77777777">
        <w:trPr>
          <w:trHeight w:val="492"/>
        </w:trPr>
        <w:tc>
          <w:tcPr>
            <w:tcW w:w="1363" w:type="dxa"/>
            <w:vMerge w:val="restart"/>
            <w:tcBorders>
              <w:left w:val="double" w:sz="4" w:space="0" w:color="auto"/>
            </w:tcBorders>
            <w:vAlign w:val="center"/>
          </w:tcPr>
          <w:p w14:paraId="5D8B00EF" w14:textId="77777777" w:rsidR="0019428D" w:rsidRDefault="00263FC4">
            <w:pPr>
              <w:widowControl/>
              <w:jc w:val="center"/>
              <w:rPr>
                <w:rFonts w:ascii="宋体" w:hAnsi="宋体"/>
                <w:kern w:val="0"/>
                <w:szCs w:val="21"/>
              </w:rPr>
            </w:pPr>
            <w:r>
              <w:rPr>
                <w:rFonts w:ascii="宋体" w:hAnsi="宋体" w:hint="eastAsia"/>
                <w:kern w:val="0"/>
                <w:szCs w:val="21"/>
              </w:rPr>
              <w:t>资格性</w:t>
            </w:r>
          </w:p>
          <w:p w14:paraId="38AFAEC9" w14:textId="77777777" w:rsidR="0019428D" w:rsidRDefault="00263FC4">
            <w:pPr>
              <w:widowControl/>
              <w:jc w:val="center"/>
              <w:rPr>
                <w:rFonts w:ascii="宋体" w:hAnsi="宋体"/>
                <w:kern w:val="0"/>
                <w:szCs w:val="21"/>
              </w:rPr>
            </w:pPr>
            <w:r>
              <w:rPr>
                <w:rFonts w:ascii="宋体" w:hAnsi="宋体" w:hint="eastAsia"/>
                <w:kern w:val="0"/>
                <w:szCs w:val="21"/>
              </w:rPr>
              <w:t>证明材料</w:t>
            </w:r>
          </w:p>
          <w:p w14:paraId="46D12651" w14:textId="77777777" w:rsidR="0019428D" w:rsidRDefault="0019428D">
            <w:pPr>
              <w:widowControl/>
              <w:jc w:val="center"/>
              <w:rPr>
                <w:rFonts w:ascii="宋体" w:hAnsi="宋体"/>
                <w:kern w:val="0"/>
                <w:szCs w:val="21"/>
              </w:rPr>
            </w:pPr>
          </w:p>
        </w:tc>
        <w:tc>
          <w:tcPr>
            <w:tcW w:w="1877" w:type="dxa"/>
            <w:vMerge w:val="restart"/>
            <w:shd w:val="clear" w:color="auto" w:fill="auto"/>
            <w:vAlign w:val="center"/>
          </w:tcPr>
          <w:p w14:paraId="60B7CE56" w14:textId="77777777" w:rsidR="0019428D" w:rsidRDefault="00263FC4">
            <w:pPr>
              <w:jc w:val="center"/>
              <w:rPr>
                <w:rFonts w:ascii="宋体" w:hAnsi="宋体" w:cs="Lucida Sans Unicode"/>
                <w:szCs w:val="21"/>
              </w:rPr>
            </w:pPr>
            <w:r>
              <w:rPr>
                <w:rFonts w:ascii="宋体" w:hAnsi="宋体" w:cs="Lucida Sans Unicode" w:hint="eastAsia"/>
                <w:szCs w:val="21"/>
              </w:rPr>
              <w:t>投标人法人</w:t>
            </w:r>
          </w:p>
          <w:p w14:paraId="06739C14" w14:textId="77777777"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14:paraId="1C374EC9" w14:textId="77777777"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14:paraId="10D62C3F" w14:textId="77777777"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036C1B59" w14:textId="77777777" w:rsidR="0019428D" w:rsidRDefault="00263FC4">
            <w:pPr>
              <w:widowControl/>
              <w:jc w:val="center"/>
              <w:rPr>
                <w:rFonts w:ascii="宋体" w:hAnsi="宋体"/>
                <w:kern w:val="0"/>
                <w:szCs w:val="21"/>
              </w:rPr>
            </w:pPr>
            <w:r>
              <w:rPr>
                <w:rFonts w:ascii="宋体" w:hAnsi="宋体" w:hint="eastAsia"/>
                <w:kern w:val="0"/>
                <w:szCs w:val="21"/>
              </w:rPr>
              <w:t>2-1</w:t>
            </w:r>
          </w:p>
        </w:tc>
      </w:tr>
      <w:tr w:rsidR="0019428D" w14:paraId="717D9663" w14:textId="77777777">
        <w:trPr>
          <w:trHeight w:val="453"/>
        </w:trPr>
        <w:tc>
          <w:tcPr>
            <w:tcW w:w="1363" w:type="dxa"/>
            <w:vMerge/>
            <w:tcBorders>
              <w:left w:val="double" w:sz="4" w:space="0" w:color="auto"/>
            </w:tcBorders>
            <w:vAlign w:val="center"/>
          </w:tcPr>
          <w:p w14:paraId="7393E837" w14:textId="77777777" w:rsidR="0019428D" w:rsidRDefault="0019428D">
            <w:pPr>
              <w:widowControl/>
              <w:jc w:val="center"/>
              <w:rPr>
                <w:rFonts w:ascii="宋体" w:hAnsi="宋体"/>
                <w:kern w:val="0"/>
                <w:szCs w:val="21"/>
              </w:rPr>
            </w:pPr>
          </w:p>
        </w:tc>
        <w:tc>
          <w:tcPr>
            <w:tcW w:w="1877" w:type="dxa"/>
            <w:vMerge/>
            <w:shd w:val="clear" w:color="auto" w:fill="auto"/>
            <w:vAlign w:val="center"/>
          </w:tcPr>
          <w:p w14:paraId="0C4087D6" w14:textId="77777777" w:rsidR="0019428D" w:rsidRDefault="0019428D">
            <w:pPr>
              <w:rPr>
                <w:rFonts w:ascii="宋体" w:hAnsi="宋体" w:cs="Lucida Sans Unicode"/>
                <w:szCs w:val="21"/>
              </w:rPr>
            </w:pPr>
          </w:p>
        </w:tc>
        <w:tc>
          <w:tcPr>
            <w:tcW w:w="4072" w:type="dxa"/>
            <w:gridSpan w:val="3"/>
            <w:shd w:val="clear" w:color="auto" w:fill="auto"/>
            <w:vAlign w:val="center"/>
          </w:tcPr>
          <w:p w14:paraId="22A7C7FA" w14:textId="77777777"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14:paraId="19AF943E" w14:textId="77777777"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7FD6E0DE" w14:textId="77777777" w:rsidR="0019428D" w:rsidRDefault="0019428D">
            <w:pPr>
              <w:widowControl/>
              <w:jc w:val="center"/>
              <w:rPr>
                <w:rFonts w:ascii="宋体" w:hAnsi="宋体"/>
                <w:kern w:val="0"/>
                <w:szCs w:val="21"/>
              </w:rPr>
            </w:pPr>
          </w:p>
        </w:tc>
      </w:tr>
      <w:tr w:rsidR="0019428D" w14:paraId="03A5A2B8" w14:textId="77777777">
        <w:trPr>
          <w:trHeight w:val="459"/>
        </w:trPr>
        <w:tc>
          <w:tcPr>
            <w:tcW w:w="1363" w:type="dxa"/>
            <w:vMerge/>
            <w:tcBorders>
              <w:left w:val="double" w:sz="4" w:space="0" w:color="auto"/>
            </w:tcBorders>
            <w:vAlign w:val="center"/>
          </w:tcPr>
          <w:p w14:paraId="79FF49F9" w14:textId="77777777" w:rsidR="0019428D" w:rsidRDefault="0019428D">
            <w:pPr>
              <w:widowControl/>
              <w:jc w:val="center"/>
              <w:rPr>
                <w:rFonts w:ascii="宋体" w:hAnsi="宋体"/>
                <w:kern w:val="0"/>
                <w:szCs w:val="21"/>
              </w:rPr>
            </w:pPr>
          </w:p>
        </w:tc>
        <w:tc>
          <w:tcPr>
            <w:tcW w:w="5949" w:type="dxa"/>
            <w:gridSpan w:val="4"/>
            <w:vAlign w:val="center"/>
          </w:tcPr>
          <w:p w14:paraId="51C5D8F5" w14:textId="77777777"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14:paraId="2E210074" w14:textId="77777777"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14:paraId="431B26A0" w14:textId="77777777" w:rsidR="0019428D" w:rsidRDefault="00263FC4">
            <w:pPr>
              <w:widowControl/>
              <w:jc w:val="center"/>
              <w:rPr>
                <w:rFonts w:ascii="宋体" w:hAnsi="宋体"/>
                <w:kern w:val="0"/>
                <w:szCs w:val="21"/>
              </w:rPr>
            </w:pPr>
            <w:r>
              <w:rPr>
                <w:rFonts w:ascii="宋体" w:hAnsi="宋体" w:hint="eastAsia"/>
                <w:kern w:val="0"/>
                <w:szCs w:val="21"/>
              </w:rPr>
              <w:t>2-2</w:t>
            </w:r>
          </w:p>
        </w:tc>
      </w:tr>
      <w:tr w:rsidR="0019428D" w14:paraId="3F47F5B2" w14:textId="77777777">
        <w:trPr>
          <w:trHeight w:val="455"/>
        </w:trPr>
        <w:tc>
          <w:tcPr>
            <w:tcW w:w="1363" w:type="dxa"/>
            <w:vMerge/>
            <w:tcBorders>
              <w:left w:val="double" w:sz="4" w:space="0" w:color="auto"/>
            </w:tcBorders>
            <w:vAlign w:val="center"/>
          </w:tcPr>
          <w:p w14:paraId="0460111D" w14:textId="77777777" w:rsidR="0019428D" w:rsidRDefault="0019428D">
            <w:pPr>
              <w:widowControl/>
              <w:jc w:val="center"/>
              <w:rPr>
                <w:rFonts w:ascii="宋体" w:hAnsi="宋体"/>
                <w:kern w:val="0"/>
                <w:szCs w:val="21"/>
              </w:rPr>
            </w:pPr>
          </w:p>
        </w:tc>
        <w:tc>
          <w:tcPr>
            <w:tcW w:w="4217" w:type="dxa"/>
            <w:gridSpan w:val="3"/>
            <w:vAlign w:val="center"/>
          </w:tcPr>
          <w:p w14:paraId="747D35B6" w14:textId="77777777"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14:paraId="02827F75" w14:textId="77777777"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14:paraId="63605430" w14:textId="77777777"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14:paraId="018AA77C" w14:textId="77777777" w:rsidR="0019428D" w:rsidRDefault="00263FC4">
            <w:pPr>
              <w:widowControl/>
              <w:jc w:val="center"/>
              <w:rPr>
                <w:rFonts w:ascii="宋体" w:hAnsi="宋体"/>
                <w:kern w:val="0"/>
                <w:szCs w:val="21"/>
              </w:rPr>
            </w:pPr>
            <w:r>
              <w:rPr>
                <w:rFonts w:ascii="宋体" w:hAnsi="宋体" w:hint="eastAsia"/>
                <w:kern w:val="0"/>
                <w:szCs w:val="21"/>
              </w:rPr>
              <w:t>2-3</w:t>
            </w:r>
          </w:p>
        </w:tc>
      </w:tr>
      <w:tr w:rsidR="0019428D" w14:paraId="605C000C" w14:textId="77777777">
        <w:trPr>
          <w:trHeight w:val="455"/>
        </w:trPr>
        <w:tc>
          <w:tcPr>
            <w:tcW w:w="1363" w:type="dxa"/>
            <w:vMerge/>
            <w:tcBorders>
              <w:left w:val="double" w:sz="4" w:space="0" w:color="auto"/>
            </w:tcBorders>
            <w:vAlign w:val="center"/>
          </w:tcPr>
          <w:p w14:paraId="46A9899A" w14:textId="77777777" w:rsidR="0019428D" w:rsidRDefault="0019428D">
            <w:pPr>
              <w:widowControl/>
              <w:jc w:val="center"/>
              <w:rPr>
                <w:rFonts w:ascii="宋体" w:hAnsi="宋体"/>
                <w:kern w:val="0"/>
                <w:szCs w:val="21"/>
              </w:rPr>
            </w:pPr>
          </w:p>
        </w:tc>
        <w:tc>
          <w:tcPr>
            <w:tcW w:w="4217" w:type="dxa"/>
            <w:gridSpan w:val="3"/>
            <w:vAlign w:val="center"/>
          </w:tcPr>
          <w:p w14:paraId="7110B960" w14:textId="77777777"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29A48F50" w14:textId="77777777"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291AB838" w14:textId="77777777"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14:paraId="011A131D" w14:textId="77777777" w:rsidR="0019428D" w:rsidRDefault="00263FC4">
            <w:pPr>
              <w:widowControl/>
              <w:jc w:val="center"/>
              <w:rPr>
                <w:rFonts w:ascii="宋体" w:hAnsi="宋体"/>
                <w:kern w:val="0"/>
                <w:szCs w:val="21"/>
              </w:rPr>
            </w:pPr>
            <w:r>
              <w:rPr>
                <w:rFonts w:ascii="宋体" w:hAnsi="宋体" w:hint="eastAsia"/>
                <w:kern w:val="0"/>
                <w:szCs w:val="21"/>
              </w:rPr>
              <w:t>2-4</w:t>
            </w:r>
          </w:p>
        </w:tc>
      </w:tr>
      <w:tr w:rsidR="0019428D" w14:paraId="0D0A85E0" w14:textId="77777777">
        <w:trPr>
          <w:trHeight w:val="455"/>
        </w:trPr>
        <w:tc>
          <w:tcPr>
            <w:tcW w:w="1363" w:type="dxa"/>
            <w:vMerge/>
            <w:tcBorders>
              <w:left w:val="double" w:sz="4" w:space="0" w:color="auto"/>
            </w:tcBorders>
            <w:vAlign w:val="center"/>
          </w:tcPr>
          <w:p w14:paraId="447AB543" w14:textId="77777777" w:rsidR="0019428D" w:rsidRDefault="0019428D">
            <w:pPr>
              <w:widowControl/>
              <w:jc w:val="center"/>
              <w:rPr>
                <w:rFonts w:ascii="宋体" w:hAnsi="宋体"/>
                <w:kern w:val="0"/>
                <w:szCs w:val="21"/>
              </w:rPr>
            </w:pPr>
          </w:p>
        </w:tc>
        <w:tc>
          <w:tcPr>
            <w:tcW w:w="4217" w:type="dxa"/>
            <w:gridSpan w:val="3"/>
            <w:vAlign w:val="center"/>
          </w:tcPr>
          <w:p w14:paraId="328895AB" w14:textId="77777777"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14:paraId="3CE2A227" w14:textId="77777777"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14:paraId="5D73949F" w14:textId="77777777"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36198B87" w14:textId="77777777" w:rsidR="0019428D" w:rsidRDefault="00263FC4">
            <w:pPr>
              <w:widowControl/>
              <w:jc w:val="center"/>
              <w:rPr>
                <w:rFonts w:ascii="宋体" w:hAnsi="宋体"/>
                <w:kern w:val="0"/>
                <w:szCs w:val="21"/>
              </w:rPr>
            </w:pPr>
            <w:r>
              <w:rPr>
                <w:rFonts w:ascii="宋体" w:hAnsi="宋体" w:hint="eastAsia"/>
                <w:kern w:val="0"/>
                <w:szCs w:val="21"/>
              </w:rPr>
              <w:t>2-5</w:t>
            </w:r>
          </w:p>
        </w:tc>
      </w:tr>
      <w:tr w:rsidR="0019428D" w14:paraId="0E44BC70" w14:textId="77777777">
        <w:trPr>
          <w:trHeight w:val="424"/>
        </w:trPr>
        <w:tc>
          <w:tcPr>
            <w:tcW w:w="1363" w:type="dxa"/>
            <w:vMerge/>
            <w:tcBorders>
              <w:left w:val="double" w:sz="4" w:space="0" w:color="auto"/>
            </w:tcBorders>
            <w:vAlign w:val="center"/>
          </w:tcPr>
          <w:p w14:paraId="67BE8EF5" w14:textId="77777777" w:rsidR="0019428D" w:rsidRDefault="0019428D">
            <w:pPr>
              <w:widowControl/>
              <w:jc w:val="center"/>
              <w:rPr>
                <w:rFonts w:ascii="宋体" w:hAnsi="宋体"/>
                <w:kern w:val="0"/>
                <w:szCs w:val="21"/>
              </w:rPr>
            </w:pPr>
          </w:p>
        </w:tc>
        <w:tc>
          <w:tcPr>
            <w:tcW w:w="4217" w:type="dxa"/>
            <w:gridSpan w:val="3"/>
            <w:vAlign w:val="center"/>
          </w:tcPr>
          <w:p w14:paraId="147F29C5" w14:textId="77777777"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14:paraId="6D721918" w14:textId="77777777"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14:paraId="4D39A634" w14:textId="77777777" w:rsidR="0019428D" w:rsidRDefault="0019428D">
            <w:pPr>
              <w:widowControl/>
              <w:jc w:val="center"/>
              <w:rPr>
                <w:rFonts w:ascii="宋体" w:hAnsi="宋体"/>
                <w:kern w:val="0"/>
                <w:szCs w:val="21"/>
              </w:rPr>
            </w:pPr>
          </w:p>
        </w:tc>
        <w:tc>
          <w:tcPr>
            <w:tcW w:w="1080" w:type="dxa"/>
            <w:tcBorders>
              <w:right w:val="double" w:sz="4" w:space="0" w:color="auto"/>
            </w:tcBorders>
            <w:vAlign w:val="center"/>
          </w:tcPr>
          <w:p w14:paraId="37A9F5BA" w14:textId="77777777" w:rsidR="0019428D" w:rsidRDefault="00263FC4">
            <w:pPr>
              <w:widowControl/>
              <w:jc w:val="center"/>
              <w:rPr>
                <w:rFonts w:ascii="宋体" w:hAnsi="宋体"/>
                <w:kern w:val="0"/>
                <w:szCs w:val="21"/>
              </w:rPr>
            </w:pPr>
            <w:r>
              <w:rPr>
                <w:rFonts w:ascii="宋体" w:hAnsi="宋体" w:hint="eastAsia"/>
                <w:kern w:val="0"/>
                <w:szCs w:val="21"/>
              </w:rPr>
              <w:t>2-6</w:t>
            </w:r>
          </w:p>
        </w:tc>
      </w:tr>
      <w:tr w:rsidR="0019428D" w14:paraId="2B43FBD1" w14:textId="77777777">
        <w:trPr>
          <w:trHeight w:val="393"/>
        </w:trPr>
        <w:tc>
          <w:tcPr>
            <w:tcW w:w="1363" w:type="dxa"/>
            <w:vMerge w:val="restart"/>
            <w:tcBorders>
              <w:left w:val="double" w:sz="4" w:space="0" w:color="auto"/>
            </w:tcBorders>
            <w:vAlign w:val="center"/>
          </w:tcPr>
          <w:p w14:paraId="7DFDBC52" w14:textId="77777777" w:rsidR="0019428D" w:rsidRDefault="00263FC4">
            <w:pPr>
              <w:widowControl/>
              <w:jc w:val="center"/>
              <w:rPr>
                <w:rFonts w:ascii="宋体" w:hAnsi="宋体"/>
                <w:kern w:val="0"/>
                <w:szCs w:val="21"/>
              </w:rPr>
            </w:pPr>
            <w:r>
              <w:rPr>
                <w:rFonts w:ascii="宋体" w:hAnsi="宋体" w:hint="eastAsia"/>
                <w:kern w:val="0"/>
                <w:szCs w:val="21"/>
              </w:rPr>
              <w:t>符合性</w:t>
            </w:r>
          </w:p>
          <w:p w14:paraId="0A2E995E" w14:textId="77777777" w:rsidR="0019428D" w:rsidRDefault="00263FC4">
            <w:pPr>
              <w:widowControl/>
              <w:jc w:val="center"/>
              <w:rPr>
                <w:rFonts w:ascii="宋体" w:hAnsi="宋体"/>
                <w:kern w:val="0"/>
                <w:szCs w:val="21"/>
              </w:rPr>
            </w:pPr>
            <w:r>
              <w:rPr>
                <w:rFonts w:ascii="宋体" w:hAnsi="宋体" w:hint="eastAsia"/>
                <w:kern w:val="0"/>
                <w:szCs w:val="21"/>
              </w:rPr>
              <w:t>证明材料</w:t>
            </w:r>
          </w:p>
          <w:p w14:paraId="38BE5D20" w14:textId="77777777" w:rsidR="0019428D" w:rsidRDefault="0019428D">
            <w:pPr>
              <w:widowControl/>
              <w:ind w:leftChars="-52" w:left="-109"/>
              <w:jc w:val="center"/>
              <w:rPr>
                <w:rFonts w:ascii="宋体" w:hAnsi="宋体"/>
                <w:kern w:val="0"/>
                <w:szCs w:val="21"/>
              </w:rPr>
            </w:pPr>
          </w:p>
        </w:tc>
        <w:tc>
          <w:tcPr>
            <w:tcW w:w="5949" w:type="dxa"/>
            <w:gridSpan w:val="4"/>
            <w:vAlign w:val="center"/>
          </w:tcPr>
          <w:p w14:paraId="7A077461" w14:textId="77777777"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14:paraId="0B08B2B0" w14:textId="77777777"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67BBD0BE" w14:textId="77777777" w:rsidR="0019428D" w:rsidRDefault="00263FC4">
            <w:pPr>
              <w:widowControl/>
              <w:jc w:val="center"/>
              <w:rPr>
                <w:rFonts w:ascii="宋体" w:hAnsi="宋体"/>
                <w:kern w:val="0"/>
                <w:szCs w:val="21"/>
              </w:rPr>
            </w:pPr>
            <w:r>
              <w:rPr>
                <w:rFonts w:ascii="宋体" w:hAnsi="宋体" w:hint="eastAsia"/>
                <w:kern w:val="0"/>
                <w:szCs w:val="21"/>
              </w:rPr>
              <w:t>3-1</w:t>
            </w:r>
          </w:p>
        </w:tc>
      </w:tr>
      <w:tr w:rsidR="0019428D" w14:paraId="420D2F51" w14:textId="77777777">
        <w:trPr>
          <w:trHeight w:val="393"/>
        </w:trPr>
        <w:tc>
          <w:tcPr>
            <w:tcW w:w="1363" w:type="dxa"/>
            <w:vMerge/>
            <w:tcBorders>
              <w:left w:val="double" w:sz="4" w:space="0" w:color="auto"/>
            </w:tcBorders>
            <w:vAlign w:val="center"/>
          </w:tcPr>
          <w:p w14:paraId="6A203EE4" w14:textId="77777777" w:rsidR="0019428D" w:rsidRDefault="0019428D">
            <w:pPr>
              <w:widowControl/>
              <w:jc w:val="center"/>
              <w:rPr>
                <w:rFonts w:ascii="宋体" w:hAnsi="宋体"/>
                <w:kern w:val="0"/>
                <w:szCs w:val="21"/>
              </w:rPr>
            </w:pPr>
          </w:p>
        </w:tc>
        <w:tc>
          <w:tcPr>
            <w:tcW w:w="5949" w:type="dxa"/>
            <w:gridSpan w:val="4"/>
            <w:vAlign w:val="center"/>
          </w:tcPr>
          <w:p w14:paraId="721992FB" w14:textId="77777777"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14:paraId="5A28A570" w14:textId="77777777"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645F9612" w14:textId="77777777" w:rsidR="0019428D" w:rsidRDefault="00263FC4">
            <w:pPr>
              <w:widowControl/>
              <w:jc w:val="center"/>
              <w:rPr>
                <w:rFonts w:ascii="宋体" w:hAnsi="宋体"/>
                <w:kern w:val="0"/>
                <w:szCs w:val="21"/>
              </w:rPr>
            </w:pPr>
            <w:r>
              <w:rPr>
                <w:rFonts w:ascii="宋体" w:hAnsi="宋体" w:hint="eastAsia"/>
                <w:kern w:val="0"/>
                <w:szCs w:val="21"/>
              </w:rPr>
              <w:t>3-2</w:t>
            </w:r>
          </w:p>
        </w:tc>
      </w:tr>
      <w:tr w:rsidR="0019428D" w14:paraId="32EAA5AF" w14:textId="77777777">
        <w:trPr>
          <w:trHeight w:val="393"/>
        </w:trPr>
        <w:tc>
          <w:tcPr>
            <w:tcW w:w="1363" w:type="dxa"/>
            <w:vMerge/>
            <w:tcBorders>
              <w:left w:val="double" w:sz="4" w:space="0" w:color="auto"/>
            </w:tcBorders>
            <w:vAlign w:val="center"/>
          </w:tcPr>
          <w:p w14:paraId="0EDD1D28" w14:textId="77777777" w:rsidR="0019428D" w:rsidRDefault="0019428D">
            <w:pPr>
              <w:widowControl/>
              <w:jc w:val="center"/>
              <w:rPr>
                <w:rFonts w:ascii="宋体" w:hAnsi="宋体"/>
                <w:kern w:val="0"/>
                <w:szCs w:val="21"/>
              </w:rPr>
            </w:pPr>
          </w:p>
        </w:tc>
        <w:tc>
          <w:tcPr>
            <w:tcW w:w="5949" w:type="dxa"/>
            <w:gridSpan w:val="4"/>
            <w:vAlign w:val="center"/>
          </w:tcPr>
          <w:p w14:paraId="53B43C21" w14:textId="77777777"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14:paraId="4473AB75" w14:textId="77777777"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14:paraId="24858FCE" w14:textId="77777777" w:rsidR="0019428D" w:rsidRDefault="00263FC4">
            <w:pPr>
              <w:widowControl/>
              <w:jc w:val="center"/>
              <w:rPr>
                <w:rFonts w:ascii="宋体" w:hAnsi="宋体"/>
                <w:kern w:val="0"/>
                <w:szCs w:val="21"/>
              </w:rPr>
            </w:pPr>
            <w:r>
              <w:rPr>
                <w:rFonts w:ascii="宋体" w:hAnsi="宋体" w:hint="eastAsia"/>
                <w:kern w:val="0"/>
                <w:szCs w:val="21"/>
              </w:rPr>
              <w:t>3-3</w:t>
            </w:r>
          </w:p>
        </w:tc>
      </w:tr>
      <w:tr w:rsidR="0019428D" w14:paraId="4197718A" w14:textId="77777777">
        <w:trPr>
          <w:trHeight w:val="393"/>
        </w:trPr>
        <w:tc>
          <w:tcPr>
            <w:tcW w:w="1363" w:type="dxa"/>
            <w:vMerge/>
            <w:tcBorders>
              <w:left w:val="double" w:sz="4" w:space="0" w:color="auto"/>
            </w:tcBorders>
            <w:vAlign w:val="center"/>
          </w:tcPr>
          <w:p w14:paraId="6EE2E7DD" w14:textId="77777777" w:rsidR="0019428D" w:rsidRDefault="0019428D">
            <w:pPr>
              <w:widowControl/>
              <w:jc w:val="center"/>
              <w:rPr>
                <w:rFonts w:ascii="宋体" w:hAnsi="宋体"/>
                <w:kern w:val="0"/>
                <w:szCs w:val="21"/>
              </w:rPr>
            </w:pPr>
          </w:p>
        </w:tc>
        <w:tc>
          <w:tcPr>
            <w:tcW w:w="5949" w:type="dxa"/>
            <w:gridSpan w:val="4"/>
            <w:vAlign w:val="center"/>
          </w:tcPr>
          <w:p w14:paraId="11E5F975" w14:textId="77777777"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14:paraId="3E9FADD5" w14:textId="77777777"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14:paraId="0EDCA44A" w14:textId="77777777" w:rsidR="0019428D" w:rsidRDefault="00263FC4">
            <w:pPr>
              <w:widowControl/>
              <w:jc w:val="center"/>
              <w:rPr>
                <w:rFonts w:ascii="宋体" w:hAnsi="宋体"/>
                <w:kern w:val="0"/>
                <w:szCs w:val="21"/>
              </w:rPr>
            </w:pPr>
            <w:r>
              <w:rPr>
                <w:rFonts w:ascii="宋体" w:hAnsi="宋体" w:hint="eastAsia"/>
                <w:kern w:val="0"/>
                <w:szCs w:val="21"/>
              </w:rPr>
              <w:t>3-4</w:t>
            </w:r>
          </w:p>
        </w:tc>
      </w:tr>
      <w:tr w:rsidR="0019428D" w14:paraId="2494C83A" w14:textId="77777777">
        <w:trPr>
          <w:trHeight w:val="390"/>
        </w:trPr>
        <w:tc>
          <w:tcPr>
            <w:tcW w:w="1363" w:type="dxa"/>
            <w:vMerge/>
            <w:tcBorders>
              <w:left w:val="double" w:sz="4" w:space="0" w:color="auto"/>
            </w:tcBorders>
            <w:vAlign w:val="center"/>
          </w:tcPr>
          <w:p w14:paraId="69EB9FFC" w14:textId="77777777" w:rsidR="0019428D" w:rsidRDefault="0019428D">
            <w:pPr>
              <w:widowControl/>
              <w:jc w:val="center"/>
              <w:rPr>
                <w:rFonts w:ascii="宋体" w:hAnsi="宋体"/>
                <w:kern w:val="0"/>
                <w:szCs w:val="21"/>
              </w:rPr>
            </w:pPr>
          </w:p>
        </w:tc>
        <w:tc>
          <w:tcPr>
            <w:tcW w:w="5949" w:type="dxa"/>
            <w:gridSpan w:val="4"/>
            <w:vAlign w:val="center"/>
          </w:tcPr>
          <w:p w14:paraId="0F65731F" w14:textId="77777777"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14:paraId="41FE274E" w14:textId="77777777"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14:paraId="4E36BA45" w14:textId="77777777" w:rsidR="0019428D" w:rsidRDefault="00263FC4">
            <w:pPr>
              <w:widowControl/>
              <w:jc w:val="center"/>
              <w:rPr>
                <w:rFonts w:ascii="宋体" w:hAnsi="宋体"/>
                <w:kern w:val="0"/>
                <w:szCs w:val="21"/>
              </w:rPr>
            </w:pPr>
            <w:r>
              <w:rPr>
                <w:rFonts w:ascii="宋体" w:hAnsi="宋体" w:hint="eastAsia"/>
                <w:kern w:val="0"/>
                <w:szCs w:val="21"/>
              </w:rPr>
              <w:t>3-5</w:t>
            </w:r>
          </w:p>
        </w:tc>
      </w:tr>
      <w:tr w:rsidR="0019428D" w14:paraId="504645C2" w14:textId="77777777">
        <w:trPr>
          <w:trHeight w:val="590"/>
        </w:trPr>
        <w:tc>
          <w:tcPr>
            <w:tcW w:w="1363" w:type="dxa"/>
            <w:vMerge/>
            <w:tcBorders>
              <w:left w:val="double" w:sz="4" w:space="0" w:color="auto"/>
            </w:tcBorders>
            <w:vAlign w:val="center"/>
          </w:tcPr>
          <w:p w14:paraId="7AD226C5" w14:textId="77777777" w:rsidR="0019428D" w:rsidRDefault="0019428D">
            <w:pPr>
              <w:widowControl/>
              <w:jc w:val="center"/>
              <w:rPr>
                <w:rFonts w:ascii="宋体" w:hAnsi="宋体"/>
                <w:kern w:val="0"/>
                <w:szCs w:val="21"/>
              </w:rPr>
            </w:pPr>
          </w:p>
        </w:tc>
        <w:tc>
          <w:tcPr>
            <w:tcW w:w="2777" w:type="dxa"/>
            <w:gridSpan w:val="2"/>
            <w:vAlign w:val="center"/>
          </w:tcPr>
          <w:p w14:paraId="6B263B44" w14:textId="77777777"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14:paraId="34BC8887" w14:textId="77777777"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14:paraId="3FCE8161" w14:textId="77777777" w:rsidR="0019428D" w:rsidRDefault="0019428D">
            <w:pPr>
              <w:widowControl/>
              <w:jc w:val="center"/>
              <w:rPr>
                <w:rFonts w:ascii="宋体" w:hAnsi="宋体"/>
                <w:kern w:val="0"/>
                <w:szCs w:val="21"/>
              </w:rPr>
            </w:pPr>
          </w:p>
        </w:tc>
        <w:tc>
          <w:tcPr>
            <w:tcW w:w="1080" w:type="dxa"/>
            <w:tcBorders>
              <w:right w:val="double" w:sz="4" w:space="0" w:color="auto"/>
            </w:tcBorders>
            <w:vAlign w:val="center"/>
          </w:tcPr>
          <w:p w14:paraId="70463403" w14:textId="77777777" w:rsidR="0019428D" w:rsidRDefault="00263FC4">
            <w:pPr>
              <w:widowControl/>
              <w:jc w:val="center"/>
              <w:rPr>
                <w:rFonts w:ascii="宋体" w:hAnsi="宋体"/>
                <w:kern w:val="0"/>
                <w:szCs w:val="21"/>
              </w:rPr>
            </w:pPr>
            <w:r>
              <w:rPr>
                <w:rFonts w:ascii="宋体" w:hAnsi="宋体" w:hint="eastAsia"/>
                <w:kern w:val="0"/>
                <w:szCs w:val="21"/>
              </w:rPr>
              <w:t>3-7</w:t>
            </w:r>
          </w:p>
        </w:tc>
      </w:tr>
      <w:tr w:rsidR="0019428D" w14:paraId="0FB788B4" w14:textId="77777777">
        <w:trPr>
          <w:trHeight w:val="390"/>
        </w:trPr>
        <w:tc>
          <w:tcPr>
            <w:tcW w:w="1363" w:type="dxa"/>
            <w:vMerge/>
            <w:tcBorders>
              <w:left w:val="double" w:sz="4" w:space="0" w:color="auto"/>
            </w:tcBorders>
            <w:vAlign w:val="center"/>
          </w:tcPr>
          <w:p w14:paraId="32EF0842" w14:textId="77777777" w:rsidR="0019428D" w:rsidRDefault="0019428D">
            <w:pPr>
              <w:widowControl/>
              <w:jc w:val="center"/>
              <w:rPr>
                <w:rFonts w:ascii="宋体" w:hAnsi="宋体"/>
                <w:kern w:val="0"/>
                <w:szCs w:val="21"/>
              </w:rPr>
            </w:pPr>
          </w:p>
        </w:tc>
        <w:tc>
          <w:tcPr>
            <w:tcW w:w="5949" w:type="dxa"/>
            <w:gridSpan w:val="4"/>
            <w:vAlign w:val="center"/>
          </w:tcPr>
          <w:p w14:paraId="171C8B38" w14:textId="77777777"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14:paraId="3D15A282" w14:textId="77777777" w:rsidR="0019428D" w:rsidRDefault="0019428D">
            <w:pPr>
              <w:widowControl/>
              <w:jc w:val="center"/>
              <w:rPr>
                <w:rFonts w:ascii="宋体" w:hAnsi="宋体"/>
                <w:kern w:val="0"/>
                <w:szCs w:val="21"/>
              </w:rPr>
            </w:pPr>
          </w:p>
        </w:tc>
        <w:tc>
          <w:tcPr>
            <w:tcW w:w="1080" w:type="dxa"/>
            <w:tcBorders>
              <w:right w:val="double" w:sz="4" w:space="0" w:color="auto"/>
            </w:tcBorders>
            <w:vAlign w:val="center"/>
          </w:tcPr>
          <w:p w14:paraId="020833CA" w14:textId="77777777" w:rsidR="0019428D" w:rsidRDefault="0019428D">
            <w:pPr>
              <w:widowControl/>
              <w:jc w:val="center"/>
              <w:rPr>
                <w:rFonts w:ascii="宋体" w:hAnsi="宋体"/>
                <w:kern w:val="0"/>
                <w:szCs w:val="21"/>
              </w:rPr>
            </w:pPr>
          </w:p>
        </w:tc>
      </w:tr>
      <w:tr w:rsidR="0019428D" w14:paraId="38601D3D" w14:textId="77777777">
        <w:trPr>
          <w:trHeight w:val="991"/>
        </w:trPr>
        <w:tc>
          <w:tcPr>
            <w:tcW w:w="1363" w:type="dxa"/>
            <w:tcBorders>
              <w:left w:val="double" w:sz="4" w:space="0" w:color="auto"/>
              <w:bottom w:val="double" w:sz="4" w:space="0" w:color="auto"/>
            </w:tcBorders>
            <w:vAlign w:val="center"/>
          </w:tcPr>
          <w:p w14:paraId="0F041D57" w14:textId="77777777"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14:paraId="3B9A0B1F" w14:textId="13B007A3" w:rsidR="0019428D" w:rsidRPr="00BB53ED"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tc>
        <w:tc>
          <w:tcPr>
            <w:tcW w:w="818" w:type="dxa"/>
            <w:tcBorders>
              <w:bottom w:val="double" w:sz="4" w:space="0" w:color="auto"/>
            </w:tcBorders>
            <w:vAlign w:val="center"/>
          </w:tcPr>
          <w:p w14:paraId="1FA97749" w14:textId="77777777"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4351E8E3" w14:textId="77777777" w:rsidR="0019428D" w:rsidRDefault="00263FC4">
            <w:pPr>
              <w:widowControl/>
              <w:jc w:val="center"/>
              <w:rPr>
                <w:rFonts w:ascii="宋体" w:hAnsi="宋体"/>
                <w:kern w:val="0"/>
                <w:szCs w:val="21"/>
              </w:rPr>
            </w:pPr>
            <w:r>
              <w:rPr>
                <w:rFonts w:ascii="宋体" w:hAnsi="宋体" w:hint="eastAsia"/>
                <w:kern w:val="0"/>
                <w:szCs w:val="21"/>
              </w:rPr>
              <w:t>4-1</w:t>
            </w:r>
          </w:p>
        </w:tc>
      </w:tr>
    </w:tbl>
    <w:p w14:paraId="5A4E7FA8" w14:textId="77777777" w:rsidR="0019428D" w:rsidRDefault="0019428D">
      <w:pPr>
        <w:snapToGrid w:val="0"/>
        <w:spacing w:line="240" w:lineRule="exact"/>
        <w:rPr>
          <w:rFonts w:ascii="宋体" w:hAnsi="宋体" w:cs="Lucida Sans Unicode"/>
          <w:szCs w:val="21"/>
        </w:rPr>
      </w:pPr>
    </w:p>
    <w:p w14:paraId="10842959" w14:textId="77777777" w:rsidR="0019428D" w:rsidRDefault="0019428D" w:rsidP="00A36A2A">
      <w:pPr>
        <w:spacing w:line="360" w:lineRule="auto"/>
        <w:ind w:firstLineChars="200" w:firstLine="482"/>
        <w:rPr>
          <w:rFonts w:ascii="宋体" w:hAnsi="宋体"/>
          <w:b/>
          <w:sz w:val="24"/>
        </w:rPr>
      </w:pPr>
    </w:p>
    <w:p w14:paraId="39330297" w14:textId="77777777" w:rsidR="0019428D" w:rsidRDefault="0019428D" w:rsidP="00A36A2A">
      <w:pPr>
        <w:spacing w:line="360" w:lineRule="auto"/>
        <w:ind w:firstLineChars="200" w:firstLine="482"/>
        <w:rPr>
          <w:rFonts w:ascii="宋体" w:hAnsi="宋体"/>
          <w:b/>
          <w:sz w:val="24"/>
        </w:rPr>
      </w:pPr>
    </w:p>
    <w:p w14:paraId="74F72ABA" w14:textId="77777777" w:rsidR="002C5867" w:rsidRDefault="002C5867">
      <w:pPr>
        <w:widowControl/>
        <w:jc w:val="left"/>
        <w:rPr>
          <w:rFonts w:ascii="宋体" w:hAnsi="宋体"/>
          <w:b/>
          <w:sz w:val="24"/>
        </w:rPr>
      </w:pPr>
      <w:r>
        <w:rPr>
          <w:rFonts w:ascii="宋体" w:hAnsi="宋体"/>
          <w:b/>
          <w:sz w:val="24"/>
        </w:rPr>
        <w:br w:type="page"/>
      </w:r>
    </w:p>
    <w:p w14:paraId="492F1389" w14:textId="77777777"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14:paraId="2E0D5340" w14:textId="77777777"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503F87FB" w14:textId="77777777"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305077D5" w14:textId="77777777"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1A120371"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401AD074" w14:textId="77777777"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14:paraId="61AECCB8" w14:textId="77777777">
        <w:trPr>
          <w:trHeight w:val="4457"/>
        </w:trPr>
        <w:tc>
          <w:tcPr>
            <w:tcW w:w="4504" w:type="dxa"/>
          </w:tcPr>
          <w:p w14:paraId="5FBBDA24" w14:textId="77777777"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4AC756A" w14:textId="77777777"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27213149"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3F6C85D3"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4156D45B"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3B1D85B2" w14:textId="77777777"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769EC0F2" w14:textId="77777777"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35D0876" w14:textId="77777777"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631A7D24"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0A3FCBF6"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4C8055D6"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7269D8CB" w14:textId="77777777"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14:paraId="680623F4" w14:textId="77777777">
        <w:trPr>
          <w:trHeight w:val="4843"/>
        </w:trPr>
        <w:tc>
          <w:tcPr>
            <w:tcW w:w="4504" w:type="dxa"/>
          </w:tcPr>
          <w:p w14:paraId="09F09B1E"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6E7B936E" w14:textId="77777777"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14:paraId="15D3D262"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7A3AB0F8" w14:textId="77777777"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38A42337"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0BE7B80B" w14:textId="77777777"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538C4746" w14:textId="77777777"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47973AFF" w14:textId="77777777"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0FBF1810" w14:textId="77777777"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310AE5F8" w14:textId="77777777"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0A2531DD" w14:textId="77777777"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4FF6ABCC" w14:textId="77777777"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45299A02" w14:textId="77777777"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4E9E30B1" w14:textId="77777777" w:rsidR="0019428D" w:rsidRDefault="0019428D">
      <w:pPr>
        <w:widowControl/>
        <w:snapToGrid w:val="0"/>
        <w:rPr>
          <w:rFonts w:ascii="宋体" w:hAnsi="宋体" w:cs="宋体"/>
          <w:b/>
          <w:kern w:val="0"/>
          <w:sz w:val="24"/>
        </w:rPr>
      </w:pPr>
    </w:p>
    <w:p w14:paraId="25BEC31B" w14:textId="77777777"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14:paraId="6350942A" w14:textId="77777777">
        <w:trPr>
          <w:trHeight w:val="1858"/>
        </w:trPr>
        <w:tc>
          <w:tcPr>
            <w:tcW w:w="9000" w:type="dxa"/>
            <w:vAlign w:val="center"/>
          </w:tcPr>
          <w:p w14:paraId="224F9D41" w14:textId="77777777"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2550E906" w14:textId="77777777" w:rsidR="0019428D" w:rsidRDefault="0019428D">
      <w:pPr>
        <w:rPr>
          <w:rFonts w:ascii="宋体" w:hAnsi="宋体"/>
        </w:rPr>
      </w:pPr>
    </w:p>
    <w:p w14:paraId="2C0855E2" w14:textId="77777777"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56D39C9C" w14:textId="77777777" w:rsidR="0019428D" w:rsidRDefault="0019428D">
      <w:pPr>
        <w:spacing w:line="480" w:lineRule="exact"/>
        <w:jc w:val="center"/>
        <w:rPr>
          <w:rFonts w:ascii="宋体" w:hAnsi="宋体" w:cs="Lucida Sans Unicode"/>
          <w:b/>
        </w:rPr>
      </w:pPr>
    </w:p>
    <w:p w14:paraId="0F2C00E4" w14:textId="77777777" w:rsidR="0019428D" w:rsidRDefault="0019428D">
      <w:pPr>
        <w:spacing w:line="480" w:lineRule="exact"/>
        <w:jc w:val="center"/>
        <w:rPr>
          <w:rFonts w:ascii="宋体" w:hAnsi="宋体" w:cs="Lucida Sans Unicode"/>
          <w:b/>
        </w:rPr>
      </w:pPr>
    </w:p>
    <w:p w14:paraId="262AD3BE" w14:textId="77777777" w:rsidR="0019428D" w:rsidRDefault="0019428D">
      <w:pPr>
        <w:spacing w:line="480" w:lineRule="exact"/>
        <w:jc w:val="center"/>
        <w:rPr>
          <w:rFonts w:ascii="宋体" w:hAnsi="宋体" w:cs="Lucida Sans Unicode"/>
          <w:b/>
        </w:rPr>
      </w:pPr>
    </w:p>
    <w:p w14:paraId="5409DA3E" w14:textId="77777777" w:rsidR="0019428D" w:rsidRDefault="0019428D">
      <w:pPr>
        <w:spacing w:line="480" w:lineRule="exact"/>
        <w:jc w:val="center"/>
        <w:rPr>
          <w:rFonts w:ascii="宋体" w:hAnsi="宋体" w:cs="Lucida Sans Unicode"/>
          <w:b/>
        </w:rPr>
      </w:pPr>
    </w:p>
    <w:p w14:paraId="19065B89" w14:textId="77777777" w:rsidR="0019428D" w:rsidRDefault="0019428D">
      <w:pPr>
        <w:spacing w:line="480" w:lineRule="exact"/>
        <w:jc w:val="center"/>
        <w:rPr>
          <w:rFonts w:ascii="宋体" w:hAnsi="宋体" w:cs="Lucida Sans Unicode"/>
          <w:b/>
        </w:rPr>
      </w:pPr>
    </w:p>
    <w:p w14:paraId="23F25689" w14:textId="77777777" w:rsidR="0019428D" w:rsidRDefault="0019428D">
      <w:pPr>
        <w:spacing w:line="480" w:lineRule="exact"/>
        <w:jc w:val="center"/>
        <w:rPr>
          <w:rFonts w:ascii="宋体" w:hAnsi="宋体" w:cs="Lucida Sans Unicode"/>
          <w:b/>
        </w:rPr>
      </w:pPr>
    </w:p>
    <w:p w14:paraId="22EE8F5A" w14:textId="77777777" w:rsidR="0019428D" w:rsidRDefault="0019428D">
      <w:pPr>
        <w:spacing w:line="480" w:lineRule="exact"/>
        <w:jc w:val="center"/>
        <w:rPr>
          <w:rFonts w:ascii="宋体" w:hAnsi="宋体" w:cs="Lucida Sans Unicode"/>
          <w:b/>
        </w:rPr>
      </w:pPr>
    </w:p>
    <w:p w14:paraId="34FE3169" w14:textId="77777777"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14:paraId="16BA4816" w14:textId="77777777"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14:paraId="036C3DA7" w14:textId="77777777" w:rsidR="0019428D" w:rsidRDefault="0019428D">
      <w:pPr>
        <w:spacing w:line="360" w:lineRule="auto"/>
        <w:jc w:val="center"/>
        <w:rPr>
          <w:rFonts w:ascii="宋体" w:hAnsi="宋体" w:cs="Lucida Sans Unicode"/>
          <w:b/>
          <w:sz w:val="72"/>
          <w:szCs w:val="72"/>
        </w:rPr>
      </w:pPr>
    </w:p>
    <w:p w14:paraId="6A85D1FC" w14:textId="77777777" w:rsidR="0019428D" w:rsidRDefault="0019428D">
      <w:pPr>
        <w:spacing w:line="480" w:lineRule="exact"/>
        <w:rPr>
          <w:rFonts w:ascii="宋体" w:hAnsi="宋体" w:cs="Lucida Sans Unicode"/>
        </w:rPr>
      </w:pPr>
    </w:p>
    <w:p w14:paraId="2AD591BB" w14:textId="77777777" w:rsidR="0019428D" w:rsidRDefault="0019428D">
      <w:pPr>
        <w:spacing w:line="480" w:lineRule="exact"/>
        <w:rPr>
          <w:rFonts w:ascii="宋体" w:hAnsi="宋体" w:cs="Lucida Sans Unicode"/>
        </w:rPr>
      </w:pPr>
    </w:p>
    <w:p w14:paraId="5E447CF6" w14:textId="77777777"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047AD4E5" w14:textId="77777777"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7745FB67" w14:textId="77777777"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52CA90AF" w14:textId="77777777"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401D6390"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42816AEC"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79EFB0E1"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14:paraId="7B619D13"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14:paraId="6AD3CD1F"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14:paraId="5A711BC4" w14:textId="77777777"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14:paraId="404311A2"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68084F1D"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14:paraId="21CFEE85"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14:paraId="40FE15C5"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14:paraId="6E95FBE8"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14:paraId="0AEDEF37"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14:paraId="64FED53D" w14:textId="77777777"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14:paraId="1F477136"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12CED540" w14:textId="77777777"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14:paraId="23D7A74F" w14:textId="77777777" w:rsidR="0019428D" w:rsidRDefault="0019428D" w:rsidP="00A36A2A">
      <w:pPr>
        <w:spacing w:line="480" w:lineRule="exact"/>
        <w:ind w:firstLineChars="224" w:firstLine="538"/>
        <w:rPr>
          <w:rFonts w:ascii="宋体" w:hAnsi="宋体" w:cs="Lucida Sans Unicode"/>
          <w:sz w:val="24"/>
        </w:rPr>
      </w:pPr>
    </w:p>
    <w:p w14:paraId="233A37E0" w14:textId="77777777"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0B7E4C5E" w14:textId="77777777" w:rsidR="0019428D" w:rsidRDefault="0019428D" w:rsidP="00A36A2A">
      <w:pPr>
        <w:spacing w:line="480" w:lineRule="exact"/>
        <w:ind w:firstLineChars="298" w:firstLine="718"/>
        <w:rPr>
          <w:rFonts w:ascii="宋体" w:hAnsi="宋体" w:cs="Lucida Sans Unicode"/>
          <w:b/>
          <w:sz w:val="24"/>
        </w:rPr>
      </w:pPr>
    </w:p>
    <w:p w14:paraId="07446A46" w14:textId="77777777" w:rsidR="0019428D" w:rsidRDefault="0019428D" w:rsidP="00A36A2A">
      <w:pPr>
        <w:spacing w:line="360" w:lineRule="auto"/>
        <w:ind w:firstLineChars="147" w:firstLine="472"/>
        <w:rPr>
          <w:rFonts w:ascii="宋体" w:hAnsi="宋体" w:cs="Lucida Sans Unicode"/>
          <w:b/>
          <w:sz w:val="32"/>
          <w:szCs w:val="32"/>
        </w:rPr>
      </w:pPr>
    </w:p>
    <w:p w14:paraId="66ADB4C7" w14:textId="77777777"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30FD1CB9" w14:textId="77777777"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7943A44B" w14:textId="77777777"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3302CF34" w14:textId="77777777"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0DD3BE68" w14:textId="77777777"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0F3C5E52" w14:textId="77777777"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19FB2EA8" w14:textId="77777777" w:rsidR="0019428D" w:rsidRDefault="0019428D">
      <w:pPr>
        <w:spacing w:line="480" w:lineRule="exact"/>
        <w:rPr>
          <w:rFonts w:ascii="宋体" w:hAnsi="宋体" w:cs="Lucida Sans Unicode"/>
          <w:sz w:val="24"/>
        </w:rPr>
      </w:pPr>
    </w:p>
    <w:p w14:paraId="5439A5B7" w14:textId="77777777"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429750A5"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41FDAAC0" w14:textId="77777777" w:rsidR="0019428D" w:rsidRDefault="0019428D">
      <w:pPr>
        <w:spacing w:line="480" w:lineRule="exact"/>
        <w:jc w:val="center"/>
        <w:rPr>
          <w:rFonts w:ascii="宋体" w:hAnsi="宋体" w:cs="Lucida Sans Unicode"/>
          <w:b/>
          <w:sz w:val="36"/>
          <w:szCs w:val="36"/>
        </w:rPr>
      </w:pPr>
    </w:p>
    <w:p w14:paraId="3B8C554D" w14:textId="77777777"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14:paraId="601C5524" w14:textId="77777777">
        <w:trPr>
          <w:trHeight w:val="2800"/>
        </w:trPr>
        <w:tc>
          <w:tcPr>
            <w:tcW w:w="5328" w:type="dxa"/>
          </w:tcPr>
          <w:p w14:paraId="11B144BD" w14:textId="77777777"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58A6D15D" w14:textId="77777777"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12BABA4C" w14:textId="77777777" w:rsidR="0019428D" w:rsidRDefault="0019428D">
            <w:pPr>
              <w:spacing w:line="480" w:lineRule="exact"/>
              <w:rPr>
                <w:rFonts w:ascii="宋体" w:hAnsi="宋体" w:cs="Lucida Sans Unicode"/>
                <w:sz w:val="24"/>
              </w:rPr>
            </w:pPr>
          </w:p>
          <w:p w14:paraId="2089C376" w14:textId="77777777" w:rsidR="0019428D" w:rsidRDefault="0019428D">
            <w:pPr>
              <w:spacing w:line="480" w:lineRule="exact"/>
              <w:rPr>
                <w:rFonts w:ascii="宋体" w:hAnsi="宋体" w:cs="Lucida Sans Unicode"/>
                <w:sz w:val="24"/>
              </w:rPr>
            </w:pPr>
          </w:p>
        </w:tc>
      </w:tr>
    </w:tbl>
    <w:p w14:paraId="39FB26A9" w14:textId="77777777" w:rsidR="0019428D" w:rsidRDefault="0019428D" w:rsidP="00390169">
      <w:pPr>
        <w:spacing w:beforeLines="100" w:before="240" w:afterLines="100" w:after="240" w:line="480" w:lineRule="exact"/>
        <w:jc w:val="center"/>
        <w:rPr>
          <w:rFonts w:ascii="宋体" w:hAnsi="宋体" w:cs="Lucida Sans Unicode"/>
          <w:b/>
          <w:sz w:val="24"/>
        </w:rPr>
      </w:pPr>
    </w:p>
    <w:p w14:paraId="73070067" w14:textId="77777777" w:rsidR="0019428D" w:rsidRDefault="0019428D" w:rsidP="00390169">
      <w:pPr>
        <w:spacing w:beforeLines="100" w:before="240" w:afterLines="100" w:after="240" w:line="480" w:lineRule="exact"/>
        <w:jc w:val="center"/>
        <w:rPr>
          <w:rFonts w:ascii="宋体" w:hAnsi="宋体" w:cs="Lucida Sans Unicode"/>
          <w:b/>
          <w:sz w:val="36"/>
          <w:szCs w:val="36"/>
        </w:rPr>
      </w:pPr>
    </w:p>
    <w:p w14:paraId="6EA7558B" w14:textId="77777777" w:rsidR="0019428D" w:rsidRDefault="0019428D" w:rsidP="00390169">
      <w:pPr>
        <w:spacing w:beforeLines="100" w:before="240" w:afterLines="100" w:after="240" w:line="480" w:lineRule="exact"/>
        <w:jc w:val="center"/>
        <w:rPr>
          <w:rFonts w:ascii="宋体" w:hAnsi="宋体" w:cs="Lucida Sans Unicode"/>
          <w:b/>
          <w:sz w:val="36"/>
          <w:szCs w:val="36"/>
        </w:rPr>
      </w:pPr>
    </w:p>
    <w:p w14:paraId="2489A584" w14:textId="77777777" w:rsidR="0019428D" w:rsidRDefault="0019428D">
      <w:pPr>
        <w:spacing w:line="480" w:lineRule="exact"/>
        <w:jc w:val="right"/>
        <w:rPr>
          <w:rFonts w:ascii="宋体" w:hAnsi="宋体" w:cs="Lucida Sans Unicode"/>
          <w:kern w:val="0"/>
          <w:sz w:val="24"/>
        </w:rPr>
      </w:pPr>
    </w:p>
    <w:p w14:paraId="4F9F81B5" w14:textId="77777777" w:rsidR="0019428D" w:rsidRDefault="0019428D">
      <w:pPr>
        <w:spacing w:line="480" w:lineRule="exact"/>
        <w:jc w:val="right"/>
        <w:rPr>
          <w:rFonts w:ascii="宋体" w:hAnsi="宋体" w:cs="Lucida Sans Unicode"/>
          <w:kern w:val="0"/>
          <w:sz w:val="24"/>
        </w:rPr>
      </w:pPr>
    </w:p>
    <w:p w14:paraId="353FE4E8" w14:textId="77777777" w:rsidR="0019428D" w:rsidRDefault="0019428D">
      <w:pPr>
        <w:spacing w:line="480" w:lineRule="exact"/>
        <w:ind w:right="240"/>
        <w:jc w:val="right"/>
        <w:rPr>
          <w:rFonts w:ascii="宋体" w:hAnsi="宋体" w:cs="Lucida Sans Unicode"/>
          <w:kern w:val="0"/>
          <w:sz w:val="24"/>
        </w:rPr>
      </w:pPr>
    </w:p>
    <w:p w14:paraId="6F3D5E30" w14:textId="77777777" w:rsidR="0019428D" w:rsidRDefault="0019428D">
      <w:pPr>
        <w:spacing w:line="480" w:lineRule="exact"/>
        <w:ind w:right="240"/>
        <w:jc w:val="right"/>
        <w:rPr>
          <w:rFonts w:ascii="宋体" w:hAnsi="宋体" w:cs="Lucida Sans Unicode"/>
          <w:kern w:val="0"/>
          <w:sz w:val="24"/>
        </w:rPr>
      </w:pPr>
    </w:p>
    <w:p w14:paraId="20534356" w14:textId="77777777"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354B034C" w14:textId="77777777"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19CA5846" w14:textId="77777777" w:rsidR="0019428D" w:rsidRDefault="0019428D" w:rsidP="00390169">
      <w:pPr>
        <w:spacing w:beforeLines="100" w:before="240" w:afterLines="100" w:after="240" w:line="480" w:lineRule="exact"/>
        <w:rPr>
          <w:rFonts w:ascii="宋体" w:hAnsi="宋体" w:cs="Lucida Sans Unicode"/>
          <w:b/>
          <w:sz w:val="36"/>
          <w:szCs w:val="36"/>
        </w:rPr>
      </w:pPr>
    </w:p>
    <w:p w14:paraId="02A92ADC" w14:textId="77777777" w:rsidR="0019428D" w:rsidRDefault="0019428D">
      <w:pPr>
        <w:jc w:val="center"/>
        <w:rPr>
          <w:rFonts w:ascii="宋体" w:hAnsi="宋体" w:cs="Lucida Sans Unicode"/>
          <w:b/>
          <w:sz w:val="36"/>
          <w:szCs w:val="36"/>
        </w:rPr>
      </w:pPr>
    </w:p>
    <w:p w14:paraId="2EDDDA98" w14:textId="77777777" w:rsidR="0019428D" w:rsidRDefault="0019428D">
      <w:pPr>
        <w:rPr>
          <w:rFonts w:ascii="宋体" w:hAnsi="宋体" w:cs="Lucida Sans Unicode"/>
          <w:szCs w:val="21"/>
        </w:rPr>
      </w:pPr>
    </w:p>
    <w:p w14:paraId="1017B431" w14:textId="77777777" w:rsidR="0019428D" w:rsidRDefault="0019428D">
      <w:pPr>
        <w:rPr>
          <w:rFonts w:ascii="宋体" w:hAnsi="宋体" w:cs="Lucida Sans Unicode"/>
          <w:szCs w:val="21"/>
        </w:rPr>
      </w:pPr>
    </w:p>
    <w:p w14:paraId="78688467" w14:textId="77777777" w:rsidR="0019428D" w:rsidRDefault="00263FC4">
      <w:pPr>
        <w:rPr>
          <w:rFonts w:ascii="宋体" w:hAnsi="宋体" w:cs="Lucida Sans Unicode"/>
          <w:sz w:val="24"/>
        </w:rPr>
      </w:pPr>
      <w:r>
        <w:rPr>
          <w:rFonts w:ascii="宋体" w:hAnsi="宋体" w:cs="Lucida Sans Unicode" w:hint="eastAsia"/>
          <w:sz w:val="24"/>
        </w:rPr>
        <w:lastRenderedPageBreak/>
        <w:t>格式4-2</w:t>
      </w:r>
    </w:p>
    <w:p w14:paraId="5CAC63FE" w14:textId="77777777"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5C84FBC9" w14:textId="77777777"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74BC392A" w14:textId="77777777" w:rsidR="0019428D" w:rsidRDefault="0019428D">
      <w:pPr>
        <w:spacing w:line="360" w:lineRule="auto"/>
        <w:ind w:firstLineChars="200" w:firstLine="480"/>
        <w:rPr>
          <w:rFonts w:ascii="宋体" w:hAnsi="宋体" w:cs="Lucida Sans Unicode"/>
          <w:sz w:val="24"/>
        </w:rPr>
      </w:pPr>
    </w:p>
    <w:p w14:paraId="73E9F6B7"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71AAD16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413121A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14E5FD62" w14:textId="77777777" w:rsidR="0019428D" w:rsidRDefault="0019428D">
      <w:pPr>
        <w:spacing w:line="280" w:lineRule="exact"/>
        <w:ind w:firstLineChars="200" w:firstLine="480"/>
        <w:rPr>
          <w:rFonts w:ascii="宋体" w:hAnsi="宋体" w:cs="Lucida Sans Unicode"/>
          <w:sz w:val="24"/>
        </w:rPr>
      </w:pPr>
    </w:p>
    <w:p w14:paraId="56366507"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7FCEA1D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3524CA2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5F6CABA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67025CA4" w14:textId="77777777" w:rsidR="0019428D" w:rsidRDefault="0019428D">
      <w:pPr>
        <w:spacing w:line="360" w:lineRule="auto"/>
        <w:ind w:firstLineChars="250" w:firstLine="600"/>
        <w:rPr>
          <w:rFonts w:ascii="宋体" w:hAnsi="宋体" w:cs="Lucida Sans Unicode"/>
          <w:sz w:val="24"/>
        </w:rPr>
      </w:pPr>
    </w:p>
    <w:p w14:paraId="60A8EF25" w14:textId="77777777"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4BEB4A0A" w14:textId="77777777"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1C84352E" w14:textId="77777777"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16F8ED7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14:paraId="4EE99BEE" w14:textId="77777777">
        <w:trPr>
          <w:trHeight w:val="2642"/>
        </w:trPr>
        <w:tc>
          <w:tcPr>
            <w:tcW w:w="5508" w:type="dxa"/>
          </w:tcPr>
          <w:p w14:paraId="66BBD50F" w14:textId="77777777"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730FE07C" w14:textId="77777777" w:rsidR="0019428D" w:rsidRDefault="0019428D">
      <w:pPr>
        <w:spacing w:line="360" w:lineRule="auto"/>
        <w:jc w:val="center"/>
        <w:rPr>
          <w:rFonts w:ascii="宋体" w:hAnsi="宋体" w:cs="Lucida Sans Unicode"/>
          <w:sz w:val="24"/>
        </w:rPr>
      </w:pPr>
    </w:p>
    <w:p w14:paraId="4323EBE2" w14:textId="77777777" w:rsidR="0019428D" w:rsidRDefault="0019428D">
      <w:pPr>
        <w:spacing w:line="360" w:lineRule="auto"/>
        <w:ind w:firstLineChars="200" w:firstLine="480"/>
        <w:rPr>
          <w:rFonts w:ascii="宋体" w:hAnsi="宋体" w:cs="Lucida Sans Unicode"/>
          <w:sz w:val="24"/>
        </w:rPr>
      </w:pPr>
    </w:p>
    <w:p w14:paraId="541D1A3D" w14:textId="77777777" w:rsidR="0019428D" w:rsidRDefault="0019428D">
      <w:pPr>
        <w:spacing w:line="360" w:lineRule="auto"/>
        <w:ind w:firstLineChars="200" w:firstLine="480"/>
        <w:rPr>
          <w:rFonts w:ascii="宋体" w:hAnsi="宋体" w:cs="Lucida Sans Unicode"/>
          <w:sz w:val="24"/>
        </w:rPr>
      </w:pPr>
    </w:p>
    <w:p w14:paraId="7B846787" w14:textId="77777777" w:rsidR="0019428D" w:rsidRDefault="0019428D">
      <w:pPr>
        <w:spacing w:line="360" w:lineRule="auto"/>
        <w:ind w:firstLineChars="200" w:firstLine="480"/>
        <w:rPr>
          <w:rFonts w:ascii="宋体" w:hAnsi="宋体" w:cs="Lucida Sans Unicode"/>
          <w:sz w:val="24"/>
        </w:rPr>
      </w:pPr>
    </w:p>
    <w:p w14:paraId="2184B04A" w14:textId="77777777" w:rsidR="0019428D" w:rsidRDefault="0019428D">
      <w:pPr>
        <w:spacing w:line="360" w:lineRule="auto"/>
        <w:ind w:firstLineChars="200" w:firstLine="480"/>
        <w:rPr>
          <w:rFonts w:ascii="宋体" w:hAnsi="宋体" w:cs="Lucida Sans Unicode"/>
          <w:sz w:val="24"/>
        </w:rPr>
      </w:pPr>
    </w:p>
    <w:p w14:paraId="7A6BBF4D" w14:textId="77777777" w:rsidR="0019428D" w:rsidRDefault="0019428D">
      <w:pPr>
        <w:spacing w:line="360" w:lineRule="auto"/>
        <w:ind w:firstLineChars="200" w:firstLine="480"/>
        <w:rPr>
          <w:rFonts w:ascii="宋体" w:hAnsi="宋体" w:cs="Lucida Sans Unicode"/>
          <w:sz w:val="24"/>
        </w:rPr>
      </w:pPr>
    </w:p>
    <w:p w14:paraId="1296E490" w14:textId="77777777" w:rsidR="0019428D" w:rsidRDefault="0019428D">
      <w:pPr>
        <w:spacing w:line="360" w:lineRule="auto"/>
        <w:ind w:firstLineChars="200" w:firstLine="480"/>
        <w:rPr>
          <w:rFonts w:ascii="宋体" w:hAnsi="宋体" w:cs="Lucida Sans Unicode"/>
          <w:sz w:val="24"/>
        </w:rPr>
      </w:pPr>
    </w:p>
    <w:p w14:paraId="41CB17E4" w14:textId="77777777"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27606CC8" w14:textId="77777777"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3939FE29" w14:textId="77777777" w:rsidR="0019428D" w:rsidRDefault="0019428D">
      <w:pPr>
        <w:spacing w:line="360" w:lineRule="auto"/>
        <w:rPr>
          <w:rFonts w:ascii="宋体" w:hAnsi="宋体" w:cs="Lucida Sans Unicode"/>
          <w:sz w:val="24"/>
        </w:rPr>
      </w:pPr>
    </w:p>
    <w:p w14:paraId="00D84C01" w14:textId="77777777"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14:paraId="04E8856E" w14:textId="77777777"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67536FE0" w14:textId="77777777"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14:paraId="06F7E271" w14:textId="77777777"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14:paraId="6EB6B927" w14:textId="77777777" w:rsidR="0019428D" w:rsidRDefault="0019428D">
      <w:pPr>
        <w:spacing w:line="360" w:lineRule="auto"/>
        <w:ind w:firstLineChars="200" w:firstLine="480"/>
        <w:rPr>
          <w:rFonts w:ascii="宋体" w:cs="Lucida Sans Unicode"/>
          <w:sz w:val="24"/>
        </w:rPr>
      </w:pPr>
    </w:p>
    <w:p w14:paraId="72E9FE88" w14:textId="77777777"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15D6A0DE" w14:textId="77777777" w:rsidR="0019428D" w:rsidRDefault="0019428D">
      <w:pPr>
        <w:spacing w:line="360" w:lineRule="auto"/>
        <w:ind w:firstLineChars="200" w:firstLine="480"/>
        <w:rPr>
          <w:rFonts w:ascii="宋体" w:cs="Lucida Sans Unicode"/>
          <w:sz w:val="24"/>
        </w:rPr>
      </w:pPr>
    </w:p>
    <w:p w14:paraId="65E6290E" w14:textId="77777777" w:rsidR="0019428D" w:rsidRDefault="0019428D">
      <w:pPr>
        <w:spacing w:line="360" w:lineRule="auto"/>
        <w:ind w:firstLineChars="200" w:firstLine="480"/>
        <w:rPr>
          <w:rFonts w:ascii="宋体" w:cs="Lucida Sans Unicode"/>
          <w:sz w:val="24"/>
        </w:rPr>
      </w:pPr>
    </w:p>
    <w:p w14:paraId="49C1F812" w14:textId="77777777" w:rsidR="0019428D" w:rsidRDefault="0019428D">
      <w:pPr>
        <w:spacing w:line="360" w:lineRule="auto"/>
        <w:ind w:firstLineChars="200" w:firstLine="480"/>
        <w:rPr>
          <w:rFonts w:ascii="宋体" w:cs="Lucida Sans Unicode"/>
          <w:sz w:val="24"/>
        </w:rPr>
      </w:pPr>
    </w:p>
    <w:p w14:paraId="3156994A" w14:textId="77777777" w:rsidR="0019428D" w:rsidRDefault="0019428D">
      <w:pPr>
        <w:spacing w:line="360" w:lineRule="auto"/>
        <w:ind w:firstLineChars="200" w:firstLine="480"/>
        <w:rPr>
          <w:rFonts w:ascii="宋体" w:cs="Lucida Sans Unicode"/>
          <w:sz w:val="24"/>
        </w:rPr>
      </w:pPr>
    </w:p>
    <w:p w14:paraId="6243820C" w14:textId="77777777"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52E10237" w14:textId="77777777" w:rsidR="0019428D" w:rsidRDefault="0019428D">
      <w:pPr>
        <w:spacing w:line="360" w:lineRule="auto"/>
        <w:ind w:firstLineChars="200" w:firstLine="480"/>
        <w:rPr>
          <w:rFonts w:ascii="宋体" w:cs="Lucida Sans Unicode"/>
          <w:sz w:val="24"/>
        </w:rPr>
      </w:pPr>
    </w:p>
    <w:p w14:paraId="1D1EDB7D" w14:textId="77777777"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43D70647" w14:textId="77777777" w:rsidR="0019428D" w:rsidRDefault="0019428D">
      <w:pPr>
        <w:spacing w:line="360" w:lineRule="auto"/>
        <w:ind w:firstLineChars="200" w:firstLine="480"/>
        <w:rPr>
          <w:rFonts w:ascii="宋体" w:cs="Lucida Sans Unicode"/>
          <w:sz w:val="24"/>
        </w:rPr>
      </w:pPr>
    </w:p>
    <w:p w14:paraId="2B18B0A7" w14:textId="77777777"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6D3DCEDB" w14:textId="77777777" w:rsidR="0019428D" w:rsidRDefault="0019428D">
      <w:pPr>
        <w:spacing w:line="360" w:lineRule="auto"/>
        <w:rPr>
          <w:rFonts w:ascii="宋体" w:cs="Lucida Sans Unicode"/>
          <w:sz w:val="24"/>
        </w:rPr>
      </w:pPr>
    </w:p>
    <w:p w14:paraId="77359FBE" w14:textId="77777777" w:rsidR="0019428D" w:rsidRDefault="0019428D">
      <w:pPr>
        <w:spacing w:line="360" w:lineRule="auto"/>
        <w:rPr>
          <w:rFonts w:ascii="宋体" w:cs="Lucida Sans Unicode"/>
          <w:sz w:val="24"/>
        </w:rPr>
      </w:pPr>
    </w:p>
    <w:p w14:paraId="5F3E2359" w14:textId="77777777" w:rsidR="0019428D" w:rsidRDefault="0019428D">
      <w:pPr>
        <w:spacing w:line="360" w:lineRule="auto"/>
        <w:rPr>
          <w:rFonts w:ascii="宋体" w:cs="Lucida Sans Unicode"/>
          <w:sz w:val="24"/>
        </w:rPr>
      </w:pPr>
    </w:p>
    <w:p w14:paraId="6DDEF9C0" w14:textId="77777777" w:rsidR="0019428D" w:rsidRDefault="0019428D">
      <w:pPr>
        <w:spacing w:line="360" w:lineRule="auto"/>
        <w:rPr>
          <w:rFonts w:ascii="宋体" w:cs="Lucida Sans Unicode"/>
          <w:sz w:val="24"/>
        </w:rPr>
      </w:pPr>
    </w:p>
    <w:p w14:paraId="1E203496" w14:textId="77777777" w:rsidR="0019428D" w:rsidRDefault="0019428D">
      <w:pPr>
        <w:spacing w:line="360" w:lineRule="auto"/>
        <w:rPr>
          <w:rFonts w:ascii="宋体" w:cs="Lucida Sans Unicode"/>
          <w:sz w:val="24"/>
        </w:rPr>
      </w:pPr>
    </w:p>
    <w:p w14:paraId="548E1F74" w14:textId="77777777" w:rsidR="0019428D" w:rsidRDefault="0019428D">
      <w:pPr>
        <w:spacing w:line="360" w:lineRule="auto"/>
        <w:rPr>
          <w:rFonts w:ascii="宋体" w:cs="Lucida Sans Unicode"/>
          <w:sz w:val="24"/>
        </w:rPr>
      </w:pPr>
    </w:p>
    <w:p w14:paraId="6B59917C" w14:textId="77777777" w:rsidR="0019428D" w:rsidRDefault="0019428D">
      <w:pPr>
        <w:spacing w:line="360" w:lineRule="auto"/>
        <w:rPr>
          <w:rFonts w:ascii="宋体" w:cs="Lucida Sans Unicode"/>
          <w:sz w:val="24"/>
        </w:rPr>
      </w:pPr>
    </w:p>
    <w:p w14:paraId="662F34E9" w14:textId="77777777" w:rsidR="0019428D" w:rsidRDefault="0019428D">
      <w:pPr>
        <w:spacing w:line="360" w:lineRule="auto"/>
        <w:rPr>
          <w:rFonts w:ascii="宋体" w:cs="Lucida Sans Unicode"/>
          <w:sz w:val="24"/>
        </w:rPr>
      </w:pPr>
    </w:p>
    <w:p w14:paraId="3C0DBA04" w14:textId="77777777" w:rsidR="0019428D" w:rsidRDefault="0019428D">
      <w:pPr>
        <w:spacing w:line="360" w:lineRule="auto"/>
        <w:rPr>
          <w:rFonts w:ascii="宋体" w:hAnsi="宋体" w:cs="Lucida Sans Unicode"/>
          <w:sz w:val="24"/>
        </w:rPr>
      </w:pPr>
    </w:p>
    <w:p w14:paraId="75A61074" w14:textId="77777777" w:rsidR="0019428D" w:rsidRDefault="0019428D">
      <w:pPr>
        <w:spacing w:line="360" w:lineRule="auto"/>
        <w:rPr>
          <w:rFonts w:ascii="宋体" w:hAnsi="宋体" w:cs="Lucida Sans Unicode"/>
          <w:sz w:val="24"/>
        </w:rPr>
      </w:pPr>
    </w:p>
    <w:p w14:paraId="7ED22CA5" w14:textId="77777777" w:rsidR="0019428D" w:rsidRDefault="0019428D">
      <w:pPr>
        <w:spacing w:line="360" w:lineRule="auto"/>
        <w:rPr>
          <w:rFonts w:ascii="宋体" w:hAnsi="宋体" w:cs="Lucida Sans Unicode"/>
          <w:sz w:val="24"/>
        </w:rPr>
      </w:pPr>
    </w:p>
    <w:p w14:paraId="6007B58B" w14:textId="77777777"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14:paraId="22CC7C3A"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19C671AC" w14:textId="77777777"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14:paraId="6D039A97"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3E4E7B28"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14:paraId="3DDEE236" w14:textId="77777777" w:rsidTr="003C04AB">
        <w:trPr>
          <w:trHeight w:val="360"/>
        </w:trPr>
        <w:tc>
          <w:tcPr>
            <w:tcW w:w="771" w:type="dxa"/>
            <w:vMerge w:val="restart"/>
            <w:vAlign w:val="center"/>
          </w:tcPr>
          <w:p w14:paraId="63D78160" w14:textId="77777777"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14:paraId="5D8B2387" w14:textId="77777777"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14:paraId="1BBB642B" w14:textId="77777777" w:rsidTr="003C04AB">
        <w:trPr>
          <w:trHeight w:val="360"/>
        </w:trPr>
        <w:tc>
          <w:tcPr>
            <w:tcW w:w="771" w:type="dxa"/>
            <w:vMerge/>
            <w:vAlign w:val="center"/>
          </w:tcPr>
          <w:p w14:paraId="2A99083C" w14:textId="77777777"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4BDDBEBD" w14:textId="77777777"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14:paraId="14EB2371" w14:textId="77777777"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14:paraId="6EE80D2E" w14:textId="77777777" w:rsidTr="003C04AB">
        <w:trPr>
          <w:trHeight w:val="587"/>
        </w:trPr>
        <w:tc>
          <w:tcPr>
            <w:tcW w:w="771" w:type="dxa"/>
            <w:vAlign w:val="center"/>
          </w:tcPr>
          <w:p w14:paraId="7EFE8F59" w14:textId="77777777"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06CE3F59" w14:textId="77777777"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3160F01B" w14:textId="77777777" w:rsidR="003C04AB" w:rsidRDefault="003C04AB">
            <w:pPr>
              <w:spacing w:line="360" w:lineRule="auto"/>
              <w:ind w:leftChars="-51" w:left="-107" w:firstLine="1"/>
              <w:jc w:val="center"/>
              <w:rPr>
                <w:rFonts w:ascii="宋体" w:hAnsi="宋体" w:cs="Lucida Sans Unicode"/>
                <w:sz w:val="24"/>
              </w:rPr>
            </w:pPr>
          </w:p>
        </w:tc>
      </w:tr>
      <w:tr w:rsidR="003C04AB" w14:paraId="258B1E6B" w14:textId="77777777" w:rsidTr="003C04AB">
        <w:trPr>
          <w:trHeight w:val="609"/>
        </w:trPr>
        <w:tc>
          <w:tcPr>
            <w:tcW w:w="771" w:type="dxa"/>
            <w:vAlign w:val="center"/>
          </w:tcPr>
          <w:p w14:paraId="574E8197" w14:textId="77777777"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79CE5CA3" w14:textId="77777777"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7CC4D0CC" w14:textId="77777777" w:rsidR="003C04AB" w:rsidRDefault="003C04AB">
            <w:pPr>
              <w:spacing w:line="360" w:lineRule="auto"/>
              <w:ind w:leftChars="-51" w:left="1" w:hangingChars="45" w:hanging="108"/>
              <w:jc w:val="center"/>
              <w:rPr>
                <w:rFonts w:ascii="宋体" w:hAnsi="宋体" w:cs="Lucida Sans Unicode"/>
                <w:sz w:val="24"/>
              </w:rPr>
            </w:pPr>
          </w:p>
        </w:tc>
      </w:tr>
      <w:tr w:rsidR="003C04AB" w14:paraId="5E5A1306" w14:textId="77777777" w:rsidTr="003C04AB">
        <w:trPr>
          <w:trHeight w:val="609"/>
        </w:trPr>
        <w:tc>
          <w:tcPr>
            <w:tcW w:w="771" w:type="dxa"/>
            <w:vAlign w:val="center"/>
          </w:tcPr>
          <w:p w14:paraId="651AAF88" w14:textId="77777777"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14:paraId="4BCCEB3E" w14:textId="77777777"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0F698683" w14:textId="77777777" w:rsidR="003C04AB" w:rsidRDefault="003C04AB">
            <w:pPr>
              <w:spacing w:line="360" w:lineRule="auto"/>
              <w:ind w:leftChars="-51" w:left="1" w:hangingChars="45" w:hanging="108"/>
              <w:jc w:val="center"/>
              <w:rPr>
                <w:rFonts w:ascii="宋体" w:hAnsi="宋体" w:cs="Lucida Sans Unicode"/>
                <w:sz w:val="24"/>
              </w:rPr>
            </w:pPr>
          </w:p>
        </w:tc>
      </w:tr>
    </w:tbl>
    <w:p w14:paraId="4098B94D" w14:textId="77777777"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14:paraId="3E099CE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14:paraId="11D64E20"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57FD82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14:paraId="7494F2D0"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113405C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13CF8D9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1C76FCC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1BCCE106"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1DE15E86"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14:paraId="69F40F1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52F50D4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14:paraId="1E0C122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5021FB9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42BDFFB6" w14:textId="77777777" w:rsidR="0019428D" w:rsidRDefault="0019428D" w:rsidP="00390169">
      <w:pPr>
        <w:spacing w:beforeLines="100" w:before="240" w:afterLines="100" w:after="240" w:line="360" w:lineRule="auto"/>
        <w:jc w:val="center"/>
        <w:rPr>
          <w:rFonts w:ascii="宋体" w:hAnsi="宋体" w:cs="Lucida Sans Unicode"/>
          <w:b/>
          <w:sz w:val="36"/>
          <w:szCs w:val="36"/>
        </w:rPr>
      </w:pPr>
    </w:p>
    <w:p w14:paraId="0E07CEE0" w14:textId="77777777" w:rsidR="0019428D" w:rsidRDefault="0019428D">
      <w:pPr>
        <w:spacing w:line="360" w:lineRule="auto"/>
        <w:ind w:firstLineChars="200" w:firstLine="480"/>
        <w:rPr>
          <w:rFonts w:ascii="宋体" w:hAnsi="宋体" w:cs="Lucida Sans Unicode"/>
          <w:sz w:val="24"/>
        </w:rPr>
      </w:pPr>
    </w:p>
    <w:p w14:paraId="5C980E1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506244DA" w14:textId="77777777"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64F842A0" w14:textId="77777777"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2320CF6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3CC0EBF2" w14:textId="77777777"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50287AB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14:paraId="3BF92D47" w14:textId="77777777" w:rsidR="0019428D" w:rsidRDefault="0019428D">
      <w:pPr>
        <w:spacing w:line="400" w:lineRule="exact"/>
        <w:rPr>
          <w:rFonts w:ascii="宋体" w:hAnsi="宋体" w:cs="Lucida Sans Unicode"/>
          <w:sz w:val="24"/>
        </w:rPr>
      </w:pPr>
    </w:p>
    <w:p w14:paraId="614AD25C" w14:textId="77777777"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0E74FDE6"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14:paraId="393D184D" w14:textId="77777777"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14:paraId="196FE63D" w14:textId="77777777" w:rsidTr="00E46B56">
        <w:trPr>
          <w:trHeight w:val="880"/>
        </w:trPr>
        <w:tc>
          <w:tcPr>
            <w:tcW w:w="851" w:type="dxa"/>
            <w:vAlign w:val="center"/>
          </w:tcPr>
          <w:p w14:paraId="77DA2134" w14:textId="77777777"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14:paraId="0638C2ED" w14:textId="77777777"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14:paraId="4A9ABB77" w14:textId="77777777"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14:paraId="2D169501" w14:textId="77777777"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14:paraId="565F19DC" w14:textId="77777777"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14:paraId="03956C15" w14:textId="77777777" w:rsidTr="00E46B56">
        <w:trPr>
          <w:trHeight w:val="880"/>
        </w:trPr>
        <w:tc>
          <w:tcPr>
            <w:tcW w:w="851" w:type="dxa"/>
            <w:vAlign w:val="center"/>
          </w:tcPr>
          <w:p w14:paraId="74E0796A" w14:textId="77777777"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629ECDBE" w14:textId="77777777" w:rsidR="003C04AB" w:rsidRDefault="003C04AB">
            <w:pPr>
              <w:spacing w:line="440" w:lineRule="exact"/>
              <w:jc w:val="center"/>
              <w:rPr>
                <w:rFonts w:ascii="宋体" w:hAnsi="宋体" w:cs="Arial"/>
                <w:sz w:val="24"/>
              </w:rPr>
            </w:pPr>
          </w:p>
        </w:tc>
        <w:tc>
          <w:tcPr>
            <w:tcW w:w="2268" w:type="dxa"/>
            <w:vAlign w:val="center"/>
          </w:tcPr>
          <w:p w14:paraId="0147E425" w14:textId="77777777" w:rsidR="003C04AB" w:rsidRDefault="003C04AB">
            <w:pPr>
              <w:spacing w:line="440" w:lineRule="exact"/>
              <w:jc w:val="center"/>
              <w:rPr>
                <w:rFonts w:ascii="宋体" w:hAnsi="宋体" w:cs="Arial"/>
                <w:sz w:val="24"/>
              </w:rPr>
            </w:pPr>
          </w:p>
        </w:tc>
        <w:tc>
          <w:tcPr>
            <w:tcW w:w="2410" w:type="dxa"/>
            <w:vAlign w:val="center"/>
          </w:tcPr>
          <w:p w14:paraId="3E08050E" w14:textId="77777777" w:rsidR="003C04AB" w:rsidRDefault="003C04AB">
            <w:pPr>
              <w:spacing w:line="440" w:lineRule="exact"/>
              <w:jc w:val="center"/>
              <w:rPr>
                <w:rFonts w:ascii="宋体" w:hAnsi="宋体" w:cs="Arial"/>
                <w:sz w:val="24"/>
              </w:rPr>
            </w:pPr>
          </w:p>
        </w:tc>
        <w:tc>
          <w:tcPr>
            <w:tcW w:w="1275" w:type="dxa"/>
            <w:vAlign w:val="center"/>
          </w:tcPr>
          <w:p w14:paraId="54B6CAF8" w14:textId="77777777" w:rsidR="003C04AB" w:rsidRDefault="003C04AB">
            <w:pPr>
              <w:spacing w:line="440" w:lineRule="exact"/>
              <w:jc w:val="center"/>
              <w:rPr>
                <w:rFonts w:ascii="宋体" w:hAnsi="宋体" w:cs="Arial"/>
                <w:sz w:val="24"/>
              </w:rPr>
            </w:pPr>
          </w:p>
        </w:tc>
      </w:tr>
      <w:tr w:rsidR="00E46B56" w14:paraId="1A998D09" w14:textId="77777777" w:rsidTr="00E46B56">
        <w:trPr>
          <w:trHeight w:val="880"/>
        </w:trPr>
        <w:tc>
          <w:tcPr>
            <w:tcW w:w="851" w:type="dxa"/>
            <w:vAlign w:val="center"/>
          </w:tcPr>
          <w:p w14:paraId="166008E5" w14:textId="77777777" w:rsidR="00E46B56" w:rsidRDefault="00E46B56">
            <w:pPr>
              <w:spacing w:line="440" w:lineRule="exact"/>
              <w:jc w:val="center"/>
              <w:rPr>
                <w:rFonts w:ascii="宋体" w:hAnsi="宋体" w:cs="Arial"/>
                <w:sz w:val="24"/>
              </w:rPr>
            </w:pPr>
          </w:p>
        </w:tc>
        <w:tc>
          <w:tcPr>
            <w:tcW w:w="2410" w:type="dxa"/>
            <w:vAlign w:val="center"/>
          </w:tcPr>
          <w:p w14:paraId="7D41F38F" w14:textId="77777777" w:rsidR="00E46B56" w:rsidRDefault="00E46B56">
            <w:pPr>
              <w:spacing w:line="440" w:lineRule="exact"/>
              <w:jc w:val="center"/>
              <w:rPr>
                <w:rFonts w:ascii="宋体" w:hAnsi="宋体" w:cs="Arial"/>
                <w:sz w:val="24"/>
              </w:rPr>
            </w:pPr>
          </w:p>
        </w:tc>
        <w:tc>
          <w:tcPr>
            <w:tcW w:w="2268" w:type="dxa"/>
            <w:vAlign w:val="center"/>
          </w:tcPr>
          <w:p w14:paraId="6629A1E5" w14:textId="77777777" w:rsidR="00E46B56" w:rsidRDefault="00E46B56">
            <w:pPr>
              <w:spacing w:line="440" w:lineRule="exact"/>
              <w:jc w:val="center"/>
              <w:rPr>
                <w:rFonts w:ascii="宋体" w:hAnsi="宋体" w:cs="Arial"/>
                <w:sz w:val="24"/>
              </w:rPr>
            </w:pPr>
          </w:p>
        </w:tc>
        <w:tc>
          <w:tcPr>
            <w:tcW w:w="2410" w:type="dxa"/>
            <w:vAlign w:val="center"/>
          </w:tcPr>
          <w:p w14:paraId="6634AC39" w14:textId="77777777" w:rsidR="00E46B56" w:rsidRDefault="00E46B56">
            <w:pPr>
              <w:spacing w:line="440" w:lineRule="exact"/>
              <w:jc w:val="center"/>
              <w:rPr>
                <w:rFonts w:ascii="宋体" w:hAnsi="宋体" w:cs="Arial"/>
                <w:sz w:val="24"/>
              </w:rPr>
            </w:pPr>
          </w:p>
        </w:tc>
        <w:tc>
          <w:tcPr>
            <w:tcW w:w="1275" w:type="dxa"/>
            <w:vAlign w:val="center"/>
          </w:tcPr>
          <w:p w14:paraId="0DC00557" w14:textId="77777777" w:rsidR="00E46B56" w:rsidRDefault="00E46B56">
            <w:pPr>
              <w:spacing w:line="440" w:lineRule="exact"/>
              <w:jc w:val="center"/>
              <w:rPr>
                <w:rFonts w:ascii="宋体" w:hAnsi="宋体" w:cs="Arial"/>
                <w:sz w:val="24"/>
              </w:rPr>
            </w:pPr>
          </w:p>
        </w:tc>
      </w:tr>
      <w:tr w:rsidR="00E46B56" w14:paraId="3B50072C" w14:textId="77777777" w:rsidTr="00E46B56">
        <w:trPr>
          <w:trHeight w:val="880"/>
        </w:trPr>
        <w:tc>
          <w:tcPr>
            <w:tcW w:w="3261" w:type="dxa"/>
            <w:gridSpan w:val="2"/>
            <w:vAlign w:val="center"/>
          </w:tcPr>
          <w:p w14:paraId="0FC44F1D" w14:textId="77777777"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791BD1E4" w14:textId="77777777" w:rsidR="00E46B56" w:rsidRDefault="00E46B56">
            <w:pPr>
              <w:spacing w:line="440" w:lineRule="exact"/>
              <w:jc w:val="center"/>
              <w:rPr>
                <w:rFonts w:ascii="宋体" w:hAnsi="宋体" w:cs="Arial"/>
                <w:sz w:val="24"/>
              </w:rPr>
            </w:pPr>
          </w:p>
        </w:tc>
      </w:tr>
    </w:tbl>
    <w:p w14:paraId="082FF9D4"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33900180"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69649EB"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14:paraId="3E9E7B9C"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14:paraId="60F8F533"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14:paraId="49E38416" w14:textId="77777777" w:rsidR="0019428D" w:rsidRDefault="0019428D" w:rsidP="00A36A2A">
      <w:pPr>
        <w:spacing w:line="360" w:lineRule="exact"/>
        <w:ind w:firstLineChars="200" w:firstLine="482"/>
        <w:rPr>
          <w:rFonts w:ascii="宋体" w:hAnsi="宋体" w:cs="Lucida Sans Unicode"/>
          <w:b/>
          <w:sz w:val="24"/>
        </w:rPr>
      </w:pPr>
    </w:p>
    <w:p w14:paraId="384F22AC" w14:textId="77777777" w:rsidR="0019428D" w:rsidRDefault="0019428D" w:rsidP="00A36A2A">
      <w:pPr>
        <w:spacing w:line="280" w:lineRule="exact"/>
        <w:ind w:firstLineChars="200" w:firstLine="482"/>
        <w:rPr>
          <w:rFonts w:ascii="宋体" w:hAnsi="宋体" w:cs="Lucida Sans Unicode"/>
          <w:b/>
          <w:sz w:val="24"/>
        </w:rPr>
      </w:pPr>
    </w:p>
    <w:p w14:paraId="4EF202CA" w14:textId="77777777" w:rsidR="0019428D" w:rsidRDefault="0019428D" w:rsidP="00A36A2A">
      <w:pPr>
        <w:spacing w:line="280" w:lineRule="exact"/>
        <w:ind w:firstLineChars="200" w:firstLine="482"/>
        <w:rPr>
          <w:rFonts w:ascii="宋体" w:hAnsi="宋体" w:cs="Lucida Sans Unicode"/>
          <w:b/>
          <w:sz w:val="24"/>
        </w:rPr>
      </w:pPr>
    </w:p>
    <w:p w14:paraId="3561E536" w14:textId="77777777"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14:paraId="07A31CB1"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14:paraId="17905E23" w14:textId="77777777"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14:paraId="021FBBCF" w14:textId="77777777">
        <w:trPr>
          <w:trHeight w:val="807"/>
          <w:jc w:val="center"/>
        </w:trPr>
        <w:tc>
          <w:tcPr>
            <w:tcW w:w="3992" w:type="dxa"/>
            <w:vAlign w:val="center"/>
          </w:tcPr>
          <w:p w14:paraId="18782229" w14:textId="77777777"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14:paraId="53C33045" w14:textId="77777777"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14:paraId="35BD2FEE" w14:textId="77777777">
        <w:trPr>
          <w:trHeight w:val="808"/>
          <w:jc w:val="center"/>
        </w:trPr>
        <w:tc>
          <w:tcPr>
            <w:tcW w:w="3992" w:type="dxa"/>
            <w:vAlign w:val="center"/>
          </w:tcPr>
          <w:p w14:paraId="1674A787" w14:textId="77777777"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14:paraId="144BA9C9" w14:textId="77777777" w:rsidR="0019428D" w:rsidRDefault="0019428D">
            <w:pPr>
              <w:spacing w:line="440" w:lineRule="exact"/>
              <w:jc w:val="center"/>
              <w:rPr>
                <w:rFonts w:ascii="宋体" w:hAnsi="宋体"/>
                <w:sz w:val="24"/>
              </w:rPr>
            </w:pPr>
          </w:p>
        </w:tc>
      </w:tr>
      <w:tr w:rsidR="0019428D" w14:paraId="1ACBE49B" w14:textId="77777777">
        <w:trPr>
          <w:trHeight w:val="808"/>
          <w:jc w:val="center"/>
        </w:trPr>
        <w:tc>
          <w:tcPr>
            <w:tcW w:w="3992" w:type="dxa"/>
            <w:vAlign w:val="center"/>
          </w:tcPr>
          <w:p w14:paraId="35E481DF" w14:textId="77777777"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14:paraId="1A571BA2" w14:textId="77777777" w:rsidR="0019428D" w:rsidRDefault="0019428D">
            <w:pPr>
              <w:spacing w:line="440" w:lineRule="exact"/>
              <w:jc w:val="center"/>
              <w:rPr>
                <w:rFonts w:ascii="宋体" w:hAnsi="宋体"/>
                <w:sz w:val="24"/>
              </w:rPr>
            </w:pPr>
          </w:p>
        </w:tc>
      </w:tr>
      <w:tr w:rsidR="0019428D" w14:paraId="222FD40D" w14:textId="77777777">
        <w:trPr>
          <w:trHeight w:val="808"/>
          <w:jc w:val="center"/>
        </w:trPr>
        <w:tc>
          <w:tcPr>
            <w:tcW w:w="3992" w:type="dxa"/>
            <w:vAlign w:val="center"/>
          </w:tcPr>
          <w:p w14:paraId="1B0DBE1E" w14:textId="77777777"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14:paraId="79433406" w14:textId="77777777" w:rsidR="0019428D" w:rsidRDefault="0019428D">
            <w:pPr>
              <w:spacing w:line="440" w:lineRule="exact"/>
              <w:jc w:val="center"/>
              <w:rPr>
                <w:rFonts w:ascii="宋体" w:hAnsi="宋体"/>
                <w:sz w:val="24"/>
              </w:rPr>
            </w:pPr>
          </w:p>
        </w:tc>
      </w:tr>
      <w:tr w:rsidR="0019428D" w14:paraId="677329AB" w14:textId="77777777">
        <w:trPr>
          <w:trHeight w:val="808"/>
          <w:jc w:val="center"/>
        </w:trPr>
        <w:tc>
          <w:tcPr>
            <w:tcW w:w="3992" w:type="dxa"/>
            <w:vAlign w:val="center"/>
          </w:tcPr>
          <w:p w14:paraId="1FE6B298" w14:textId="77777777"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14:paraId="705E29B6" w14:textId="77777777" w:rsidR="0019428D" w:rsidRDefault="0019428D">
            <w:pPr>
              <w:spacing w:line="440" w:lineRule="exact"/>
              <w:jc w:val="center"/>
              <w:rPr>
                <w:rFonts w:ascii="宋体" w:hAnsi="宋体"/>
                <w:sz w:val="24"/>
              </w:rPr>
            </w:pPr>
          </w:p>
        </w:tc>
      </w:tr>
      <w:tr w:rsidR="0019428D" w14:paraId="0792A9A3" w14:textId="77777777">
        <w:trPr>
          <w:trHeight w:val="808"/>
          <w:jc w:val="center"/>
        </w:trPr>
        <w:tc>
          <w:tcPr>
            <w:tcW w:w="3992" w:type="dxa"/>
            <w:vAlign w:val="center"/>
          </w:tcPr>
          <w:p w14:paraId="48127D61" w14:textId="77777777"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14:paraId="0860E089" w14:textId="77777777" w:rsidR="0019428D" w:rsidRDefault="0019428D">
            <w:pPr>
              <w:spacing w:line="440" w:lineRule="exact"/>
              <w:jc w:val="center"/>
              <w:rPr>
                <w:rFonts w:ascii="宋体" w:hAnsi="宋体"/>
                <w:sz w:val="24"/>
              </w:rPr>
            </w:pPr>
          </w:p>
        </w:tc>
      </w:tr>
    </w:tbl>
    <w:p w14:paraId="208278BB"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485E5F59" w14:textId="77777777"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14:paraId="677CA2C2" w14:textId="77777777"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14:paraId="337CECFB" w14:textId="77777777" w:rsidR="0019428D" w:rsidRDefault="0019428D">
      <w:pPr>
        <w:spacing w:line="360" w:lineRule="exact"/>
        <w:ind w:leftChars="-1" w:left="-2" w:firstLineChars="200" w:firstLine="480"/>
        <w:rPr>
          <w:rFonts w:ascii="宋体" w:hAnsi="宋体" w:cs="Arial"/>
          <w:sz w:val="24"/>
        </w:rPr>
      </w:pPr>
    </w:p>
    <w:p w14:paraId="5A9C205D" w14:textId="77777777"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14:paraId="32927F0E"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14:paraId="39210BCF" w14:textId="77777777"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14:paraId="04594D2E" w14:textId="77777777">
        <w:trPr>
          <w:trHeight w:val="800"/>
          <w:jc w:val="center"/>
        </w:trPr>
        <w:tc>
          <w:tcPr>
            <w:tcW w:w="948" w:type="dxa"/>
            <w:tcBorders>
              <w:top w:val="double" w:sz="4" w:space="0" w:color="auto"/>
              <w:left w:val="double" w:sz="4" w:space="0" w:color="auto"/>
              <w:bottom w:val="single" w:sz="6" w:space="0" w:color="auto"/>
            </w:tcBorders>
            <w:vAlign w:val="center"/>
          </w:tcPr>
          <w:p w14:paraId="43CEE83B" w14:textId="77777777"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14:paraId="73AFE5B7" w14:textId="77777777"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14:paraId="3E0C85DB" w14:textId="77777777"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14:paraId="0177FD73" w14:textId="77777777"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14:paraId="7342E4EA" w14:textId="77777777"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14:paraId="6854D16E" w14:textId="77777777"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14:paraId="18F3480C" w14:textId="77777777"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14:paraId="481FBB17" w14:textId="77777777" w:rsidR="0019428D" w:rsidRDefault="00263FC4">
            <w:pPr>
              <w:spacing w:line="480" w:lineRule="exact"/>
              <w:jc w:val="center"/>
              <w:rPr>
                <w:rFonts w:ascii="宋体" w:hAnsi="宋体"/>
                <w:b/>
                <w:sz w:val="24"/>
              </w:rPr>
            </w:pPr>
            <w:r>
              <w:rPr>
                <w:rFonts w:ascii="宋体" w:hAnsi="宋体" w:hint="eastAsia"/>
                <w:b/>
                <w:sz w:val="24"/>
              </w:rPr>
              <w:t>报价</w:t>
            </w:r>
          </w:p>
        </w:tc>
      </w:tr>
      <w:tr w:rsidR="0019428D" w14:paraId="77ECAE8B" w14:textId="77777777">
        <w:trPr>
          <w:trHeight w:val="800"/>
          <w:jc w:val="center"/>
        </w:trPr>
        <w:tc>
          <w:tcPr>
            <w:tcW w:w="948" w:type="dxa"/>
            <w:tcBorders>
              <w:top w:val="single" w:sz="6" w:space="0" w:color="auto"/>
              <w:left w:val="double" w:sz="4" w:space="0" w:color="auto"/>
              <w:bottom w:val="single" w:sz="6" w:space="0" w:color="auto"/>
            </w:tcBorders>
            <w:vAlign w:val="center"/>
          </w:tcPr>
          <w:p w14:paraId="70F29FCC" w14:textId="77777777"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26E936E5"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5BEBA450" w14:textId="77777777"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7A0B88F2" w14:textId="77777777"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27919DBB" w14:textId="77777777"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185CE57B"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3EDC4B4B" w14:textId="77777777"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24414B26" w14:textId="77777777" w:rsidR="0019428D" w:rsidRDefault="0019428D">
            <w:pPr>
              <w:spacing w:line="480" w:lineRule="exact"/>
              <w:jc w:val="center"/>
              <w:rPr>
                <w:rFonts w:ascii="宋体" w:hAnsi="宋体"/>
                <w:sz w:val="24"/>
              </w:rPr>
            </w:pPr>
          </w:p>
        </w:tc>
      </w:tr>
      <w:tr w:rsidR="0019428D" w14:paraId="06FD65E4" w14:textId="77777777">
        <w:trPr>
          <w:trHeight w:val="800"/>
          <w:jc w:val="center"/>
        </w:trPr>
        <w:tc>
          <w:tcPr>
            <w:tcW w:w="948" w:type="dxa"/>
            <w:tcBorders>
              <w:top w:val="single" w:sz="6" w:space="0" w:color="auto"/>
              <w:left w:val="double" w:sz="4" w:space="0" w:color="auto"/>
              <w:bottom w:val="single" w:sz="6" w:space="0" w:color="auto"/>
            </w:tcBorders>
            <w:vAlign w:val="center"/>
          </w:tcPr>
          <w:p w14:paraId="4DF0FE1C" w14:textId="77777777"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31515C81"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9567CA9" w14:textId="77777777"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25F910ED" w14:textId="77777777"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5F0B0A0B" w14:textId="77777777"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458D3FCE"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56D5ACAF" w14:textId="77777777"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5E4E9029" w14:textId="77777777" w:rsidR="0019428D" w:rsidRDefault="0019428D">
            <w:pPr>
              <w:spacing w:line="480" w:lineRule="exact"/>
              <w:jc w:val="center"/>
              <w:rPr>
                <w:rFonts w:ascii="宋体" w:hAnsi="宋体"/>
                <w:sz w:val="24"/>
              </w:rPr>
            </w:pPr>
          </w:p>
        </w:tc>
      </w:tr>
      <w:tr w:rsidR="0019428D" w14:paraId="6E7EE906" w14:textId="77777777">
        <w:trPr>
          <w:trHeight w:val="800"/>
          <w:jc w:val="center"/>
        </w:trPr>
        <w:tc>
          <w:tcPr>
            <w:tcW w:w="948" w:type="dxa"/>
            <w:tcBorders>
              <w:top w:val="single" w:sz="6" w:space="0" w:color="auto"/>
              <w:left w:val="double" w:sz="4" w:space="0" w:color="auto"/>
              <w:bottom w:val="single" w:sz="6" w:space="0" w:color="auto"/>
            </w:tcBorders>
            <w:vAlign w:val="center"/>
          </w:tcPr>
          <w:p w14:paraId="423A8C02" w14:textId="77777777"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5B19FAB2"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0EB373EE" w14:textId="77777777"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15732F34" w14:textId="77777777"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7EE6AB23" w14:textId="77777777"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72406854"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2BEF6038" w14:textId="77777777"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194B0802" w14:textId="77777777" w:rsidR="0019428D" w:rsidRDefault="0019428D">
            <w:pPr>
              <w:spacing w:line="480" w:lineRule="exact"/>
              <w:jc w:val="center"/>
              <w:rPr>
                <w:rFonts w:ascii="宋体" w:hAnsi="宋体"/>
                <w:sz w:val="24"/>
              </w:rPr>
            </w:pPr>
          </w:p>
        </w:tc>
      </w:tr>
      <w:tr w:rsidR="0019428D" w14:paraId="0A276464" w14:textId="77777777">
        <w:trPr>
          <w:trHeight w:val="800"/>
          <w:jc w:val="center"/>
        </w:trPr>
        <w:tc>
          <w:tcPr>
            <w:tcW w:w="948" w:type="dxa"/>
            <w:tcBorders>
              <w:top w:val="single" w:sz="6" w:space="0" w:color="auto"/>
              <w:left w:val="double" w:sz="4" w:space="0" w:color="auto"/>
              <w:bottom w:val="single" w:sz="6" w:space="0" w:color="auto"/>
            </w:tcBorders>
            <w:vAlign w:val="center"/>
          </w:tcPr>
          <w:p w14:paraId="15BE8325" w14:textId="77777777"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14:paraId="48B9CE93"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14:paraId="1B36B6B8" w14:textId="77777777"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14:paraId="1D0C781A" w14:textId="77777777"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14:paraId="02684D53" w14:textId="77777777"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14:paraId="766B0E64" w14:textId="77777777"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14:paraId="0413F6BD" w14:textId="77777777"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14:paraId="0CED6424" w14:textId="77777777" w:rsidR="0019428D" w:rsidRDefault="0019428D">
            <w:pPr>
              <w:spacing w:line="480" w:lineRule="exact"/>
              <w:jc w:val="center"/>
              <w:rPr>
                <w:rFonts w:ascii="宋体" w:hAnsi="宋体"/>
                <w:sz w:val="24"/>
              </w:rPr>
            </w:pPr>
          </w:p>
        </w:tc>
      </w:tr>
      <w:tr w:rsidR="0019428D" w14:paraId="79D69630" w14:textId="77777777">
        <w:trPr>
          <w:trHeight w:val="800"/>
          <w:jc w:val="center"/>
        </w:trPr>
        <w:tc>
          <w:tcPr>
            <w:tcW w:w="948" w:type="dxa"/>
            <w:tcBorders>
              <w:top w:val="single" w:sz="6" w:space="0" w:color="auto"/>
              <w:left w:val="double" w:sz="4" w:space="0" w:color="auto"/>
              <w:bottom w:val="double" w:sz="4" w:space="0" w:color="auto"/>
            </w:tcBorders>
            <w:vAlign w:val="center"/>
          </w:tcPr>
          <w:p w14:paraId="2443035B" w14:textId="77777777"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14:paraId="39E48849" w14:textId="77777777"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14:paraId="0F4D2446" w14:textId="77777777"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14:paraId="1D755D69" w14:textId="77777777"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14:paraId="3A8D3FAA" w14:textId="77777777"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14:paraId="57D03147" w14:textId="77777777"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14:paraId="68FF466F" w14:textId="77777777"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14:paraId="243E01C5" w14:textId="77777777" w:rsidR="0019428D" w:rsidRDefault="0019428D">
            <w:pPr>
              <w:spacing w:line="480" w:lineRule="exact"/>
              <w:jc w:val="center"/>
              <w:rPr>
                <w:rFonts w:ascii="宋体" w:hAnsi="宋体"/>
                <w:sz w:val="24"/>
              </w:rPr>
            </w:pPr>
          </w:p>
        </w:tc>
      </w:tr>
      <w:tr w:rsidR="0019428D" w14:paraId="12406239" w14:textId="77777777">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14:paraId="384CB569" w14:textId="77777777"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14:paraId="71D84E4A" w14:textId="77777777" w:rsidR="0019428D" w:rsidRDefault="0019428D">
            <w:pPr>
              <w:spacing w:line="480" w:lineRule="exact"/>
              <w:jc w:val="center"/>
              <w:rPr>
                <w:rFonts w:ascii="宋体" w:hAnsi="宋体"/>
                <w:sz w:val="24"/>
              </w:rPr>
            </w:pPr>
          </w:p>
        </w:tc>
      </w:tr>
    </w:tbl>
    <w:p w14:paraId="4B04E991"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168136BF" w14:textId="77777777"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14:paraId="761DF368" w14:textId="77777777"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14:paraId="760FDB8F"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5966E3AD" w14:textId="77777777"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14:paraId="3E2E588A" w14:textId="77777777" w:rsidTr="007D22C2">
        <w:trPr>
          <w:trHeight w:val="397"/>
          <w:jc w:val="center"/>
        </w:trPr>
        <w:tc>
          <w:tcPr>
            <w:tcW w:w="10437" w:type="dxa"/>
            <w:gridSpan w:val="5"/>
            <w:vAlign w:val="center"/>
          </w:tcPr>
          <w:p w14:paraId="5B393EE2" w14:textId="77777777" w:rsidR="007D22C2" w:rsidRPr="00374419" w:rsidRDefault="007D22C2" w:rsidP="0030564F">
            <w:pPr>
              <w:pStyle w:val="ad"/>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397BD9">
              <w:rPr>
                <w:rFonts w:ascii="仿宋_GB2312" w:eastAsia="仿宋_GB2312" w:cs="Lucida Sans Unicode" w:hint="eastAsia"/>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14:paraId="2351F349" w14:textId="77777777" w:rsidTr="007D22C2">
        <w:trPr>
          <w:trHeight w:val="397"/>
          <w:jc w:val="center"/>
        </w:trPr>
        <w:tc>
          <w:tcPr>
            <w:tcW w:w="10437" w:type="dxa"/>
            <w:gridSpan w:val="5"/>
            <w:vAlign w:val="center"/>
          </w:tcPr>
          <w:p w14:paraId="13078A51" w14:textId="461BBD56" w:rsidR="007D22C2" w:rsidRPr="00374419" w:rsidRDefault="007D22C2" w:rsidP="0030564F">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397BD9">
              <w:rPr>
                <w:rFonts w:ascii="仿宋_GB2312" w:eastAsia="仿宋_GB2312" w:cs="Lucida Sans Unicode" w:hint="eastAsia"/>
                <w:color w:val="000000" w:themeColor="text1"/>
                <w:szCs w:val="21"/>
              </w:rPr>
              <w:t>2</w:t>
            </w:r>
            <w:r w:rsidR="00397BD9">
              <w:rPr>
                <w:rFonts w:ascii="仿宋_GB2312" w:eastAsia="仿宋_GB2312" w:cs="Lucida Sans Unicode"/>
                <w:color w:val="000000" w:themeColor="text1"/>
                <w:szCs w:val="21"/>
              </w:rPr>
              <w:t>019</w:t>
            </w:r>
            <w:r w:rsidR="00397BD9">
              <w:rPr>
                <w:rFonts w:ascii="仿宋_GB2312" w:eastAsia="仿宋_GB2312" w:cs="Lucida Sans Unicode" w:hint="eastAsia"/>
                <w:color w:val="000000" w:themeColor="text1"/>
                <w:szCs w:val="21"/>
              </w:rPr>
              <w:t>年</w:t>
            </w:r>
            <w:r w:rsidR="00397BD9" w:rsidRPr="00397BD9">
              <w:rPr>
                <w:rFonts w:ascii="仿宋_GB2312" w:eastAsia="仿宋_GB2312" w:cs="Lucida Sans Unicode" w:hint="eastAsia"/>
                <w:color w:val="000000" w:themeColor="text1"/>
                <w:szCs w:val="21"/>
              </w:rPr>
              <w:t>财务收支审计</w:t>
            </w:r>
          </w:p>
        </w:tc>
      </w:tr>
      <w:tr w:rsidR="007D22C2" w:rsidRPr="00374419" w14:paraId="61184CBF" w14:textId="77777777" w:rsidTr="007D22C2">
        <w:trPr>
          <w:trHeight w:val="397"/>
          <w:jc w:val="center"/>
        </w:trPr>
        <w:tc>
          <w:tcPr>
            <w:tcW w:w="8065" w:type="dxa"/>
            <w:gridSpan w:val="3"/>
            <w:vAlign w:val="center"/>
          </w:tcPr>
          <w:p w14:paraId="19EEF14B" w14:textId="77777777"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14:paraId="7EAB7F71" w14:textId="77777777"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14:paraId="144510E8" w14:textId="77777777"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14:paraId="38A65BB0" w14:textId="77777777"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14:paraId="479B3C45" w14:textId="77777777" w:rsidTr="007D22C2">
        <w:trPr>
          <w:trHeight w:val="397"/>
          <w:jc w:val="center"/>
        </w:trPr>
        <w:tc>
          <w:tcPr>
            <w:tcW w:w="411" w:type="dxa"/>
            <w:vAlign w:val="center"/>
          </w:tcPr>
          <w:p w14:paraId="7C45251B" w14:textId="77777777"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14:paraId="03AD8854" w14:textId="77777777"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14:paraId="3353BA62" w14:textId="2C8BCF3E" w:rsidR="007D22C2" w:rsidRPr="00595FC2" w:rsidRDefault="007D22C2" w:rsidP="0030564F">
            <w:pPr>
              <w:rPr>
                <w:rFonts w:ascii="仿宋_GB2312" w:eastAsia="仿宋_GB2312" w:hAnsi="宋体"/>
                <w:szCs w:val="21"/>
              </w:rPr>
            </w:pPr>
            <w:r w:rsidRPr="00595FC2">
              <w:rPr>
                <w:rFonts w:ascii="仿宋_GB2312" w:eastAsia="仿宋_GB2312" w:hAnsi="宋体" w:cs="Courier New" w:hint="eastAsia"/>
                <w:szCs w:val="21"/>
              </w:rPr>
              <w:t xml:space="preserve">合同签订后（  </w:t>
            </w:r>
            <w:r w:rsidR="0041028D" w:rsidRPr="0041028D">
              <w:rPr>
                <w:rFonts w:ascii="仿宋_GB2312" w:eastAsia="仿宋_GB2312" w:hAnsi="宋体" w:cs="Courier New"/>
                <w:color w:val="000000" w:themeColor="text1"/>
                <w:szCs w:val="21"/>
              </w:rPr>
              <w:t>30</w:t>
            </w:r>
            <w:r w:rsidRPr="00595FC2">
              <w:rPr>
                <w:rFonts w:ascii="仿宋_GB2312" w:eastAsia="仿宋_GB2312" w:hAnsi="宋体" w:cs="Courier New" w:hint="eastAsia"/>
                <w:szCs w:val="21"/>
              </w:rPr>
              <w:t xml:space="preserve">  ）日内</w:t>
            </w:r>
          </w:p>
        </w:tc>
        <w:tc>
          <w:tcPr>
            <w:tcW w:w="1418" w:type="dxa"/>
            <w:vAlign w:val="center"/>
          </w:tcPr>
          <w:p w14:paraId="2E222076"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6E44270E"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4084ECD6" w14:textId="77777777" w:rsidTr="007D22C2">
        <w:trPr>
          <w:trHeight w:val="397"/>
          <w:jc w:val="center"/>
        </w:trPr>
        <w:tc>
          <w:tcPr>
            <w:tcW w:w="411" w:type="dxa"/>
            <w:vAlign w:val="center"/>
          </w:tcPr>
          <w:p w14:paraId="29640A65" w14:textId="77777777"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14:paraId="7DEF8AAC" w14:textId="77777777"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14:paraId="69A7DB59" w14:textId="2DD607C8" w:rsidR="007D22C2" w:rsidRPr="00595FC2" w:rsidRDefault="0041028D" w:rsidP="0030564F">
            <w:pPr>
              <w:rPr>
                <w:rFonts w:ascii="仿宋_GB2312" w:eastAsia="仿宋_GB2312" w:hAnsi="宋体"/>
                <w:szCs w:val="21"/>
              </w:rPr>
            </w:pPr>
            <w:r>
              <w:rPr>
                <w:rFonts w:ascii="仿宋_GB2312" w:eastAsia="仿宋_GB2312" w:hAnsi="宋体" w:hint="eastAsia"/>
                <w:szCs w:val="21"/>
              </w:rPr>
              <w:t>采购人指定地点</w:t>
            </w:r>
          </w:p>
        </w:tc>
        <w:tc>
          <w:tcPr>
            <w:tcW w:w="1418" w:type="dxa"/>
            <w:vAlign w:val="center"/>
          </w:tcPr>
          <w:p w14:paraId="6796D0B4"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1FD16E65"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4EDBFF3C" w14:textId="77777777" w:rsidTr="007D22C2">
        <w:trPr>
          <w:trHeight w:val="397"/>
          <w:jc w:val="center"/>
        </w:trPr>
        <w:tc>
          <w:tcPr>
            <w:tcW w:w="411" w:type="dxa"/>
            <w:vAlign w:val="center"/>
          </w:tcPr>
          <w:p w14:paraId="467EA6E8" w14:textId="77777777"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14:paraId="03D5F1F8" w14:textId="77777777"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14:paraId="13A0CD07" w14:textId="4EC3A4F9" w:rsidR="0085175C" w:rsidRPr="00595FC2" w:rsidRDefault="001076EE" w:rsidP="0085175C">
            <w:pPr>
              <w:rPr>
                <w:rFonts w:ascii="仿宋_GB2312" w:eastAsia="仿宋_GB2312" w:hAnsi="宋体"/>
                <w:szCs w:val="21"/>
              </w:rPr>
            </w:pPr>
            <w:r>
              <w:rPr>
                <w:rFonts w:ascii="仿宋_GB2312" w:eastAsia="仿宋_GB2312" w:hAnsi="宋体" w:hint="eastAsia"/>
                <w:szCs w:val="21"/>
              </w:rPr>
              <w:t>合同签署后</w:t>
            </w:r>
            <w:r w:rsidR="0075115E">
              <w:rPr>
                <w:rFonts w:ascii="仿宋_GB2312" w:eastAsia="仿宋_GB2312" w:hAnsi="宋体" w:hint="eastAsia"/>
                <w:szCs w:val="21"/>
              </w:rPr>
              <w:t>，</w:t>
            </w:r>
            <w:r>
              <w:rPr>
                <w:rFonts w:ascii="仿宋_GB2312" w:eastAsia="仿宋_GB2312" w:hAnsi="宋体" w:hint="eastAsia"/>
                <w:szCs w:val="21"/>
              </w:rPr>
              <w:t>递交审计报告并验收合格后支付</w:t>
            </w:r>
            <w:r w:rsidR="00FB6DB4">
              <w:rPr>
                <w:rFonts w:ascii="仿宋_GB2312" w:eastAsia="仿宋_GB2312" w:hAnsi="宋体" w:hint="eastAsia"/>
                <w:szCs w:val="21"/>
              </w:rPr>
              <w:t>合同</w:t>
            </w:r>
            <w:r>
              <w:rPr>
                <w:rFonts w:ascii="仿宋_GB2312" w:eastAsia="仿宋_GB2312" w:hAnsi="宋体" w:hint="eastAsia"/>
                <w:szCs w:val="21"/>
              </w:rPr>
              <w:t>价款100%</w:t>
            </w:r>
          </w:p>
        </w:tc>
        <w:tc>
          <w:tcPr>
            <w:tcW w:w="1418" w:type="dxa"/>
            <w:vAlign w:val="center"/>
          </w:tcPr>
          <w:p w14:paraId="1AE65006"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1098BECA"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3E156C81" w14:textId="77777777" w:rsidTr="007D22C2">
        <w:trPr>
          <w:trHeight w:val="397"/>
          <w:jc w:val="center"/>
        </w:trPr>
        <w:tc>
          <w:tcPr>
            <w:tcW w:w="411" w:type="dxa"/>
            <w:vAlign w:val="center"/>
          </w:tcPr>
          <w:p w14:paraId="68DB6EF2" w14:textId="77777777" w:rsidR="007D22C2" w:rsidRPr="007945A1" w:rsidRDefault="007D22C2" w:rsidP="0030564F">
            <w:pPr>
              <w:rPr>
                <w:rFonts w:ascii="仿宋_GB2312" w:eastAsia="仿宋_GB2312" w:hAnsi="宋体" w:cs="Lucida Sans Unicode"/>
                <w:szCs w:val="21"/>
              </w:rPr>
            </w:pPr>
          </w:p>
        </w:tc>
        <w:tc>
          <w:tcPr>
            <w:tcW w:w="2409" w:type="dxa"/>
            <w:vAlign w:val="center"/>
          </w:tcPr>
          <w:p w14:paraId="453C2510" w14:textId="77777777"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14:paraId="2F66A6EA" w14:textId="77777777"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14:paraId="101E1928"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6DB7C535"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6AC16E3A" w14:textId="77777777" w:rsidTr="007D22C2">
        <w:trPr>
          <w:trHeight w:val="397"/>
          <w:jc w:val="center"/>
        </w:trPr>
        <w:tc>
          <w:tcPr>
            <w:tcW w:w="411" w:type="dxa"/>
            <w:shd w:val="clear" w:color="auto" w:fill="auto"/>
            <w:vAlign w:val="center"/>
          </w:tcPr>
          <w:p w14:paraId="56F05A38" w14:textId="77777777"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14:paraId="5DC1E983" w14:textId="77777777"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14:paraId="73283841" w14:textId="18AC9BD5" w:rsidR="007D22C2" w:rsidRPr="00374419" w:rsidRDefault="00447435" w:rsidP="0030564F">
            <w:pPr>
              <w:spacing w:line="240" w:lineRule="exact"/>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szCs w:val="21"/>
              </w:rPr>
              <w:t>无</w:t>
            </w:r>
          </w:p>
        </w:tc>
        <w:tc>
          <w:tcPr>
            <w:tcW w:w="1418" w:type="dxa"/>
            <w:vAlign w:val="center"/>
          </w:tcPr>
          <w:p w14:paraId="69030481" w14:textId="77777777"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14:paraId="33D0C279" w14:textId="77777777"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14:paraId="7C397990" w14:textId="77777777" w:rsidTr="007D22C2">
        <w:trPr>
          <w:trHeight w:val="397"/>
          <w:jc w:val="center"/>
        </w:trPr>
        <w:tc>
          <w:tcPr>
            <w:tcW w:w="411" w:type="dxa"/>
            <w:shd w:val="clear" w:color="auto" w:fill="auto"/>
            <w:vAlign w:val="center"/>
          </w:tcPr>
          <w:p w14:paraId="19AE91D9" w14:textId="77777777"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14:paraId="591DDF16" w14:textId="77777777"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14:paraId="6A04441A" w14:textId="6F69F5A4" w:rsidR="007D22C2" w:rsidRPr="00374419" w:rsidRDefault="002F2A0D" w:rsidP="0030564F">
            <w:pPr>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40B595FA"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11476D51"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51FB0A57" w14:textId="77777777" w:rsidTr="007D22C2">
        <w:trPr>
          <w:trHeight w:val="397"/>
          <w:jc w:val="center"/>
        </w:trPr>
        <w:tc>
          <w:tcPr>
            <w:tcW w:w="411" w:type="dxa"/>
            <w:shd w:val="clear" w:color="auto" w:fill="auto"/>
            <w:vAlign w:val="center"/>
          </w:tcPr>
          <w:p w14:paraId="43F991E8" w14:textId="77777777"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14:paraId="585F5037" w14:textId="77777777"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14:paraId="04F18BC8" w14:textId="060CA401" w:rsidR="007D22C2" w:rsidRPr="00374419" w:rsidRDefault="002F2A0D"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418C38FE"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3B735119"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11D10F4D" w14:textId="77777777" w:rsidTr="007D22C2">
        <w:trPr>
          <w:trHeight w:val="397"/>
          <w:jc w:val="center"/>
        </w:trPr>
        <w:tc>
          <w:tcPr>
            <w:tcW w:w="411" w:type="dxa"/>
            <w:shd w:val="clear" w:color="auto" w:fill="auto"/>
            <w:vAlign w:val="center"/>
          </w:tcPr>
          <w:p w14:paraId="26C898C7" w14:textId="77777777"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14:paraId="7899D6B7" w14:textId="77777777"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14:paraId="40CF352C" w14:textId="41BE1BD9" w:rsidR="007D22C2" w:rsidRPr="00374419" w:rsidRDefault="002F2A0D"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6837BB37"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3D160BD7"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58F3CC7B" w14:textId="77777777" w:rsidTr="007D22C2">
        <w:trPr>
          <w:trHeight w:val="397"/>
          <w:jc w:val="center"/>
        </w:trPr>
        <w:tc>
          <w:tcPr>
            <w:tcW w:w="411" w:type="dxa"/>
            <w:shd w:val="clear" w:color="auto" w:fill="auto"/>
            <w:vAlign w:val="center"/>
          </w:tcPr>
          <w:p w14:paraId="1C44A86F" w14:textId="77777777"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14:paraId="10FE6B4A" w14:textId="77777777"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14:paraId="0B66BBDF" w14:textId="0F91C6BA" w:rsidR="007D22C2" w:rsidRPr="00374419" w:rsidRDefault="002F2A0D"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7F420026"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220C9D1B"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14D3F007" w14:textId="77777777" w:rsidTr="007D22C2">
        <w:trPr>
          <w:trHeight w:val="397"/>
          <w:jc w:val="center"/>
        </w:trPr>
        <w:tc>
          <w:tcPr>
            <w:tcW w:w="411" w:type="dxa"/>
            <w:shd w:val="clear" w:color="auto" w:fill="auto"/>
            <w:vAlign w:val="center"/>
          </w:tcPr>
          <w:p w14:paraId="1BF862F4" w14:textId="77777777"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14:paraId="22F8DD12" w14:textId="77777777"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14:paraId="4045B862" w14:textId="0705DF53" w:rsidR="007D22C2" w:rsidRPr="00374419" w:rsidRDefault="002F2A0D" w:rsidP="0030564F">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无</w:t>
            </w:r>
          </w:p>
        </w:tc>
        <w:tc>
          <w:tcPr>
            <w:tcW w:w="1418" w:type="dxa"/>
            <w:vAlign w:val="center"/>
          </w:tcPr>
          <w:p w14:paraId="4DBF4DF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3F1E9F59"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1E8E010F" w14:textId="77777777" w:rsidTr="007D22C2">
        <w:trPr>
          <w:trHeight w:val="397"/>
          <w:jc w:val="center"/>
        </w:trPr>
        <w:tc>
          <w:tcPr>
            <w:tcW w:w="411" w:type="dxa"/>
            <w:shd w:val="clear" w:color="auto" w:fill="auto"/>
            <w:vAlign w:val="center"/>
          </w:tcPr>
          <w:p w14:paraId="21ABF617" w14:textId="77777777"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14:paraId="5D0C9703" w14:textId="77777777"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14:paraId="470A32F1" w14:textId="7877C54E" w:rsidR="007D22C2" w:rsidRPr="00374419" w:rsidRDefault="002F2A0D"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6D51341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5F496AAB"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24BC6DB8" w14:textId="77777777" w:rsidTr="007D22C2">
        <w:trPr>
          <w:trHeight w:val="397"/>
          <w:jc w:val="center"/>
        </w:trPr>
        <w:tc>
          <w:tcPr>
            <w:tcW w:w="411" w:type="dxa"/>
            <w:shd w:val="clear" w:color="auto" w:fill="auto"/>
            <w:vAlign w:val="center"/>
          </w:tcPr>
          <w:p w14:paraId="48CB553F" w14:textId="77777777"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14:paraId="3B921F97" w14:textId="77777777"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14:paraId="6FD2A531" w14:textId="2375EA34" w:rsidR="007D22C2" w:rsidRPr="00374419" w:rsidRDefault="006F533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7F18319F" w14:textId="786C1E3F"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14:paraId="5E34A57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727B3269" w14:textId="77777777" w:rsidTr="007D22C2">
        <w:trPr>
          <w:trHeight w:val="397"/>
          <w:jc w:val="center"/>
        </w:trPr>
        <w:tc>
          <w:tcPr>
            <w:tcW w:w="411" w:type="dxa"/>
            <w:shd w:val="clear" w:color="auto" w:fill="auto"/>
            <w:vAlign w:val="center"/>
          </w:tcPr>
          <w:p w14:paraId="6BC9FB1E" w14:textId="77777777"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14:paraId="3EB38E7B" w14:textId="77777777"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14:paraId="096DE3C5" w14:textId="66D15896" w:rsidR="007D22C2" w:rsidRPr="00374419" w:rsidRDefault="006F533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14:paraId="57C7C34C" w14:textId="77777777"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14:paraId="259C266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14:paraId="7B49C7EC" w14:textId="77777777" w:rsidR="0019428D" w:rsidRPr="002C5867" w:rsidRDefault="0019428D" w:rsidP="00A36A2A">
      <w:pPr>
        <w:spacing w:line="360" w:lineRule="exact"/>
        <w:ind w:firstLineChars="200" w:firstLine="482"/>
        <w:rPr>
          <w:rFonts w:ascii="宋体" w:hAnsi="宋体" w:cs="Arial"/>
          <w:b/>
          <w:sz w:val="24"/>
        </w:rPr>
      </w:pPr>
    </w:p>
    <w:p w14:paraId="5887AA95" w14:textId="77777777" w:rsidR="0019428D" w:rsidRDefault="0019428D" w:rsidP="00A36A2A">
      <w:pPr>
        <w:spacing w:line="360" w:lineRule="exact"/>
        <w:ind w:firstLineChars="200" w:firstLine="482"/>
        <w:rPr>
          <w:rFonts w:ascii="宋体" w:hAnsi="宋体" w:cs="Arial"/>
          <w:b/>
          <w:sz w:val="24"/>
        </w:rPr>
      </w:pPr>
    </w:p>
    <w:p w14:paraId="67A80E16" w14:textId="77777777"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14:paraId="35315AC7" w14:textId="77777777"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7D22C2" w:rsidRPr="00374419" w14:paraId="4061EFEA" w14:textId="77777777"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47E6A98" w14:textId="77777777" w:rsidR="00AD6CB4" w:rsidRDefault="00AD6CB4"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p>
          <w:p w14:paraId="272C9CF5" w14:textId="03C9D0D5" w:rsidR="007D22C2" w:rsidRPr="00E46B56" w:rsidRDefault="007D22C2" w:rsidP="0030564F">
            <w:pPr>
              <w:pStyle w:val="ad"/>
              <w:widowControl w:val="0"/>
              <w:snapToGrid w:val="0"/>
              <w:spacing w:before="0" w:beforeAutospacing="0" w:after="0" w:afterAutospacing="0"/>
              <w:jc w:val="both"/>
              <w:rPr>
                <w:rFonts w:ascii="仿宋_GB2312" w:eastAsia="仿宋_GB2312" w:cs="Lucida Sans Unicode"/>
                <w:color w:val="FF0000"/>
                <w:kern w:val="2"/>
                <w:sz w:val="21"/>
                <w:szCs w:val="21"/>
              </w:rPr>
            </w:pPr>
            <w:r w:rsidRPr="00374419">
              <w:rPr>
                <w:rFonts w:ascii="仿宋_GB2312" w:eastAsia="仿宋_GB2312" w:cs="Lucida Sans Unicode" w:hint="eastAsia"/>
                <w:color w:val="000000" w:themeColor="text1"/>
                <w:kern w:val="2"/>
                <w:sz w:val="21"/>
                <w:szCs w:val="21"/>
              </w:rPr>
              <w:t>产品名称：</w:t>
            </w:r>
            <w:r w:rsidR="00AD6CB4" w:rsidRPr="00AD6CB4">
              <w:rPr>
                <w:rFonts w:ascii="仿宋_GB2312" w:eastAsia="仿宋_GB2312" w:cs="Lucida Sans Unicode" w:hint="eastAsia"/>
                <w:color w:val="000000" w:themeColor="text1"/>
                <w:kern w:val="2"/>
                <w:sz w:val="21"/>
                <w:szCs w:val="21"/>
              </w:rPr>
              <w:t>辽宁城市建设职业技术学院财务收支审计</w:t>
            </w:r>
          </w:p>
          <w:p w14:paraId="758E3280" w14:textId="0CBDE2DE"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数量：</w:t>
            </w:r>
            <w:r w:rsidR="00AD6CB4">
              <w:rPr>
                <w:rFonts w:ascii="仿宋_GB2312" w:eastAsia="仿宋_GB2312" w:cs="Lucida Sans Unicode" w:hint="eastAsia"/>
                <w:color w:val="000000" w:themeColor="text1"/>
                <w:kern w:val="2"/>
                <w:sz w:val="21"/>
                <w:szCs w:val="21"/>
              </w:rPr>
              <w:t>1</w:t>
            </w:r>
          </w:p>
          <w:p w14:paraId="6B344DFC" w14:textId="77777777"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14:paraId="50A0B58E" w14:textId="77777777"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14:paraId="6B698A5D" w14:textId="77777777"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14:paraId="083DA9FF" w14:textId="77777777"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14:paraId="40AF41C7" w14:textId="77777777"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14:paraId="1E7B343B" w14:textId="77777777"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14:paraId="778F731A"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14:paraId="553FAB13"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14:paraId="0692D0D9"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14:paraId="4962B93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14:paraId="0E0F7BAD"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4AEE01E1"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14:paraId="7B46C995" w14:textId="1F54FB24" w:rsidR="00AD6CB4" w:rsidRPr="00BB53ED" w:rsidRDefault="00AD6CB4" w:rsidP="00AD6CB4">
            <w:pPr>
              <w:rPr>
                <w:rFonts w:ascii="仿宋_GB2312" w:eastAsia="仿宋_GB2312" w:hAnsi="宋体" w:cs="Arial"/>
                <w:color w:val="000000"/>
                <w:szCs w:val="21"/>
              </w:rPr>
            </w:pPr>
            <w:r w:rsidRPr="00BB53ED">
              <w:rPr>
                <w:rFonts w:ascii="仿宋_GB2312" w:eastAsia="仿宋_GB2312" w:hint="eastAsia"/>
                <w:color w:val="000000" w:themeColor="text1"/>
                <w:sz w:val="18"/>
                <w:szCs w:val="18"/>
              </w:rPr>
              <w:t>★1、</w:t>
            </w:r>
            <w:r w:rsidRPr="00BB53ED">
              <w:rPr>
                <w:rFonts w:ascii="仿宋_GB2312" w:eastAsia="仿宋_GB2312" w:hAnsi="宋体" w:cs="Arial" w:hint="eastAsia"/>
                <w:color w:val="000000"/>
                <w:szCs w:val="21"/>
              </w:rPr>
              <w:t>项目主要内容：</w:t>
            </w:r>
          </w:p>
          <w:p w14:paraId="65B064DE" w14:textId="77777777" w:rsidR="00AD6CB4" w:rsidRPr="00BB53ED" w:rsidRDefault="00AD6CB4" w:rsidP="00AD6CB4">
            <w:pPr>
              <w:ind w:left="-1"/>
              <w:rPr>
                <w:rFonts w:ascii="仿宋_GB2312" w:eastAsia="仿宋_GB2312" w:hAnsi="宋体" w:cs="Arial"/>
                <w:color w:val="000000"/>
                <w:szCs w:val="21"/>
              </w:rPr>
            </w:pPr>
            <w:r w:rsidRPr="00BB53ED">
              <w:rPr>
                <w:rFonts w:ascii="仿宋_GB2312" w:eastAsia="仿宋_GB2312" w:hAnsi="宋体" w:cs="Arial" w:hint="eastAsia"/>
                <w:color w:val="000000"/>
                <w:szCs w:val="21"/>
              </w:rPr>
              <w:t>对辽宁城市建设职业技术学院进行2019年度财务收支审计，并提交审计报告。</w:t>
            </w:r>
          </w:p>
          <w:p w14:paraId="3B1A8FB6" w14:textId="43C2F840" w:rsidR="00AD6CB4" w:rsidRPr="00BB53ED" w:rsidRDefault="00AD6CB4" w:rsidP="00AD6CB4">
            <w:pPr>
              <w:ind w:hanging="1"/>
              <w:rPr>
                <w:rFonts w:ascii="仿宋_GB2312" w:eastAsia="仿宋_GB2312" w:hAnsi="宋体" w:cs="Arial"/>
                <w:color w:val="000000"/>
                <w:szCs w:val="21"/>
              </w:rPr>
            </w:pPr>
            <w:r w:rsidRPr="00BB53ED">
              <w:rPr>
                <w:rFonts w:ascii="仿宋_GB2312" w:eastAsia="仿宋_GB2312" w:hint="eastAsia"/>
                <w:color w:val="000000" w:themeColor="text1"/>
                <w:sz w:val="18"/>
                <w:szCs w:val="18"/>
              </w:rPr>
              <w:t>★</w:t>
            </w:r>
            <w:r w:rsidRPr="00BB53ED">
              <w:rPr>
                <w:rFonts w:ascii="仿宋_GB2312" w:eastAsia="仿宋_GB2312" w:hAnsi="宋体" w:cs="Arial" w:hint="eastAsia"/>
                <w:color w:val="000000"/>
                <w:szCs w:val="21"/>
              </w:rPr>
              <w:t>2、质量标准要求：</w:t>
            </w:r>
          </w:p>
          <w:p w14:paraId="050804A6" w14:textId="77777777" w:rsidR="00AD6CB4" w:rsidRPr="00BB53ED" w:rsidRDefault="00AD6CB4" w:rsidP="00AD6CB4">
            <w:pPr>
              <w:ind w:hanging="1"/>
              <w:rPr>
                <w:rFonts w:ascii="仿宋_GB2312" w:eastAsia="仿宋_GB2312" w:hAnsi="宋体" w:cs="Arial"/>
                <w:color w:val="000000"/>
                <w:szCs w:val="21"/>
              </w:rPr>
            </w:pPr>
            <w:r w:rsidRPr="00BB53ED">
              <w:rPr>
                <w:rFonts w:ascii="仿宋_GB2312" w:eastAsia="仿宋_GB2312" w:hAnsi="宋体" w:cs="Arial" w:hint="eastAsia"/>
                <w:color w:val="000000"/>
                <w:szCs w:val="21"/>
              </w:rPr>
              <w:t>中标人应提供的审计服务包括但不限于：对财务管理制度、预算管理情况、财务收入、财务支出、结余及其分配、专用基金、资产、负债、财务决算进行审计。</w:t>
            </w:r>
          </w:p>
          <w:p w14:paraId="1FA70B61" w14:textId="77777777" w:rsidR="00AD6CB4" w:rsidRPr="00BB53ED" w:rsidRDefault="00AD6CB4" w:rsidP="00AD6CB4">
            <w:pPr>
              <w:ind w:hanging="1"/>
              <w:rPr>
                <w:rFonts w:ascii="仿宋_GB2312" w:eastAsia="仿宋_GB2312" w:hAnsi="宋体" w:cs="Arial"/>
                <w:color w:val="000000"/>
                <w:szCs w:val="21"/>
              </w:rPr>
            </w:pPr>
            <w:r w:rsidRPr="00BB53ED">
              <w:rPr>
                <w:rFonts w:ascii="仿宋_GB2312" w:eastAsia="仿宋_GB2312" w:hAnsi="宋体" w:cs="Arial" w:hint="eastAsia"/>
                <w:color w:val="000000"/>
                <w:szCs w:val="21"/>
              </w:rPr>
              <w:t>按照国家有关规定和执业准则的要求，确保审计报告内容的真实性、合法性；</w:t>
            </w:r>
          </w:p>
          <w:p w14:paraId="666C4F1E" w14:textId="77777777" w:rsidR="00AD6CB4" w:rsidRPr="00BB53ED" w:rsidRDefault="00AD6CB4" w:rsidP="00AD6CB4">
            <w:pPr>
              <w:ind w:hanging="1"/>
              <w:rPr>
                <w:rFonts w:ascii="仿宋_GB2312" w:eastAsia="仿宋_GB2312" w:hAnsi="宋体" w:cs="Arial"/>
                <w:color w:val="000000"/>
                <w:szCs w:val="21"/>
              </w:rPr>
            </w:pPr>
            <w:r w:rsidRPr="00BB53ED">
              <w:rPr>
                <w:rFonts w:ascii="仿宋_GB2312" w:eastAsia="仿宋_GB2312" w:hAnsi="宋体" w:cs="Arial" w:hint="eastAsia"/>
                <w:color w:val="000000"/>
                <w:szCs w:val="21"/>
              </w:rPr>
              <w:t>审计过程和专项审计报告应符合《中国注册会计师执业准则》的要求；</w:t>
            </w:r>
          </w:p>
          <w:p w14:paraId="64242BA8" w14:textId="4B2EE9BB" w:rsidR="00AD6CB4" w:rsidRPr="00BB53ED" w:rsidRDefault="00AD6CB4" w:rsidP="00AD6CB4">
            <w:pPr>
              <w:ind w:hanging="1"/>
              <w:rPr>
                <w:rFonts w:ascii="仿宋_GB2312" w:eastAsia="仿宋_GB2312" w:hAnsi="宋体" w:cs="Arial"/>
                <w:color w:val="000000"/>
                <w:szCs w:val="21"/>
              </w:rPr>
            </w:pPr>
            <w:r w:rsidRPr="00BB53ED">
              <w:rPr>
                <w:rFonts w:ascii="仿宋_GB2312" w:eastAsia="仿宋_GB2312" w:hint="eastAsia"/>
                <w:color w:val="000000" w:themeColor="text1"/>
                <w:sz w:val="18"/>
                <w:szCs w:val="18"/>
              </w:rPr>
              <w:t>★</w:t>
            </w:r>
            <w:r w:rsidRPr="00BB53ED">
              <w:rPr>
                <w:rFonts w:ascii="仿宋_GB2312" w:eastAsia="仿宋_GB2312" w:hAnsi="宋体" w:cs="Arial" w:hint="eastAsia"/>
                <w:color w:val="000000"/>
                <w:szCs w:val="21"/>
              </w:rPr>
              <w:t>3</w:t>
            </w:r>
            <w:r w:rsidR="00F871F5">
              <w:rPr>
                <w:rFonts w:ascii="仿宋_GB2312" w:eastAsia="仿宋_GB2312" w:hAnsi="宋体" w:cs="Arial" w:hint="eastAsia"/>
                <w:color w:val="000000"/>
                <w:szCs w:val="21"/>
              </w:rPr>
              <w:t>、</w:t>
            </w:r>
            <w:r w:rsidRPr="00BB53ED">
              <w:rPr>
                <w:rFonts w:ascii="仿宋_GB2312" w:eastAsia="仿宋_GB2312" w:hAnsi="宋体" w:cs="Arial" w:hint="eastAsia"/>
                <w:color w:val="000000"/>
                <w:szCs w:val="21"/>
              </w:rPr>
              <w:t>2019年收入</w:t>
            </w:r>
            <w:r w:rsidR="006F5332">
              <w:rPr>
                <w:rFonts w:ascii="仿宋_GB2312" w:eastAsia="仿宋_GB2312" w:hAnsi="宋体" w:cs="Arial" w:hint="eastAsia"/>
                <w:color w:val="000000"/>
                <w:szCs w:val="21"/>
              </w:rPr>
              <w:t>约</w:t>
            </w:r>
            <w:r w:rsidRPr="00BB53ED">
              <w:rPr>
                <w:rFonts w:ascii="仿宋_GB2312" w:eastAsia="仿宋_GB2312" w:hAnsi="宋体" w:cs="Arial" w:hint="eastAsia"/>
                <w:color w:val="000000"/>
                <w:szCs w:val="21"/>
              </w:rPr>
              <w:t>9988.61万元,支出</w:t>
            </w:r>
            <w:r w:rsidR="006F5332">
              <w:rPr>
                <w:rFonts w:ascii="仿宋_GB2312" w:eastAsia="仿宋_GB2312" w:hAnsi="宋体" w:cs="Arial" w:hint="eastAsia"/>
                <w:color w:val="000000"/>
                <w:szCs w:val="21"/>
              </w:rPr>
              <w:t>约</w:t>
            </w:r>
            <w:r w:rsidRPr="00BB53ED">
              <w:rPr>
                <w:rFonts w:ascii="仿宋_GB2312" w:eastAsia="仿宋_GB2312" w:hAnsi="宋体" w:cs="Arial" w:hint="eastAsia"/>
                <w:color w:val="000000"/>
                <w:szCs w:val="21"/>
              </w:rPr>
              <w:t>10739.94万元</w:t>
            </w:r>
            <w:r w:rsidR="006F5332">
              <w:rPr>
                <w:rFonts w:ascii="仿宋_GB2312" w:eastAsia="仿宋_GB2312" w:hAnsi="宋体" w:cs="Arial" w:hint="eastAsia"/>
                <w:color w:val="000000"/>
                <w:szCs w:val="21"/>
              </w:rPr>
              <w:t>。</w:t>
            </w:r>
          </w:p>
          <w:p w14:paraId="1BEF91AF" w14:textId="09563686" w:rsidR="007D22C2" w:rsidRPr="009C2C32" w:rsidRDefault="00AD6CB4" w:rsidP="00AD6CB4">
            <w:pPr>
              <w:spacing w:line="0" w:lineRule="atLeast"/>
              <w:jc w:val="left"/>
              <w:rPr>
                <w:rFonts w:ascii="宋体" w:hAnsi="宋体" w:cs="Arial"/>
                <w:sz w:val="18"/>
                <w:szCs w:val="18"/>
              </w:rPr>
            </w:pPr>
            <w:r w:rsidRPr="00BB53ED">
              <w:rPr>
                <w:rFonts w:ascii="仿宋_GB2312" w:eastAsia="仿宋_GB2312" w:hint="eastAsia"/>
                <w:color w:val="000000" w:themeColor="text1"/>
                <w:sz w:val="18"/>
                <w:szCs w:val="18"/>
              </w:rPr>
              <w:t>★</w:t>
            </w:r>
            <w:r w:rsidRPr="00BB53ED">
              <w:rPr>
                <w:rFonts w:ascii="仿宋_GB2312" w:eastAsia="仿宋_GB2312" w:hAnsi="宋体" w:cs="Arial" w:hint="eastAsia"/>
                <w:color w:val="000000"/>
                <w:szCs w:val="21"/>
              </w:rPr>
              <w:t>4</w:t>
            </w:r>
            <w:r w:rsidR="00F871F5">
              <w:rPr>
                <w:rFonts w:ascii="仿宋_GB2312" w:eastAsia="仿宋_GB2312" w:hAnsi="宋体" w:cs="Arial" w:hint="eastAsia"/>
                <w:color w:val="000000"/>
                <w:szCs w:val="21"/>
              </w:rPr>
              <w:t>、</w:t>
            </w:r>
            <w:r w:rsidRPr="00BB53ED">
              <w:rPr>
                <w:rFonts w:ascii="仿宋_GB2312" w:eastAsia="仿宋_GB2312" w:hAnsi="宋体" w:cs="Arial" w:hint="eastAsia"/>
                <w:color w:val="000000"/>
                <w:szCs w:val="21"/>
              </w:rPr>
              <w:t>审计报告6份。</w:t>
            </w:r>
          </w:p>
        </w:tc>
        <w:tc>
          <w:tcPr>
            <w:tcW w:w="447" w:type="pct"/>
            <w:tcBorders>
              <w:top w:val="single" w:sz="4" w:space="0" w:color="auto"/>
              <w:left w:val="single" w:sz="4" w:space="0" w:color="auto"/>
              <w:bottom w:val="single" w:sz="4" w:space="0" w:color="auto"/>
              <w:right w:val="single" w:sz="4" w:space="0" w:color="auto"/>
            </w:tcBorders>
            <w:vAlign w:val="center"/>
          </w:tcPr>
          <w:p w14:paraId="50B4A6B6"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3D6C808A"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068C019B"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4426581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2151A3BA"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03084A3B"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14:paraId="5D23FB7A" w14:textId="77777777" w:rsidR="00E46B56" w:rsidRPr="007D22C2" w:rsidRDefault="00E46B56" w:rsidP="006F5332">
            <w:pPr>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48736970"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0EA0B9AB"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46FF8FA4"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55365B19"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1F06F413"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5402E1A6"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14:paraId="0D97774C" w14:textId="77777777" w:rsidR="007D22C2" w:rsidRPr="007D22C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06C857DC"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4EDF3DB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654F17BA"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264E25A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1955A7F6"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68CE3B2A"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14:paraId="4AC0B849" w14:textId="77777777" w:rsidR="007D22C2" w:rsidRPr="007D22C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5E6AB64A"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3EE012B2"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3539FA07"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0C399D56"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6EFC5D0A"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0619594B"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14:paraId="15834C52" w14:textId="77777777" w:rsidR="007D22C2" w:rsidRPr="007D22C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6913907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2E9B4682"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15ECB20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3477B23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6A869F0A"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628A34E7"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14:paraId="6B1C6DE3" w14:textId="77777777" w:rsidR="007D22C2" w:rsidRPr="007D22C2" w:rsidRDefault="007D22C2" w:rsidP="0030564F">
            <w:pPr>
              <w:ind w:hanging="1"/>
              <w:rPr>
                <w:rFonts w:ascii="宋体" w:hAnsi="宋体"/>
                <w:color w:val="000000" w:themeColor="text1"/>
                <w:kern w:val="0"/>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3CB093DA"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5D24EBBC"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6C74677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48B1DD61"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14:paraId="5F6EEE6D"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49902371" w14:textId="77777777"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14:paraId="39AC739A" w14:textId="77777777" w:rsidR="007D22C2" w:rsidRPr="00374419" w:rsidRDefault="007D22C2" w:rsidP="0030564F">
            <w:pPr>
              <w:ind w:hanging="1"/>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27DBB4B6" w14:textId="005E8ACD" w:rsidR="007D22C2" w:rsidRPr="00374419" w:rsidRDefault="006F5332" w:rsidP="0030564F">
            <w:pPr>
              <w:rPr>
                <w:rFonts w:ascii="仿宋_GB2312" w:eastAsia="仿宋_GB2312" w:hAnsi="宋体" w:cs="宋体"/>
                <w:color w:val="000000" w:themeColor="text1"/>
                <w:kern w:val="0"/>
                <w:szCs w:val="21"/>
              </w:rPr>
            </w:pPr>
            <w:r>
              <w:rPr>
                <w:rFonts w:ascii="仿宋_GB2312" w:eastAsia="仿宋_GB2312" w:hAnsi="宋体" w:cs="宋体" w:hint="eastAsia"/>
                <w:color w:val="000000" w:themeColor="text1"/>
                <w:kern w:val="0"/>
                <w:szCs w:val="21"/>
              </w:rPr>
              <w:t xml:space="preserve"> </w:t>
            </w:r>
            <w:r>
              <w:rPr>
                <w:rFonts w:ascii="仿宋_GB2312" w:eastAsia="仿宋_GB2312" w:hAnsi="宋体" w:cs="宋体"/>
                <w:color w:val="000000" w:themeColor="text1"/>
                <w:kern w:val="0"/>
                <w:szCs w:val="21"/>
              </w:rPr>
              <w:t xml:space="preserve">    </w:t>
            </w:r>
          </w:p>
        </w:tc>
        <w:tc>
          <w:tcPr>
            <w:tcW w:w="240" w:type="pct"/>
            <w:tcBorders>
              <w:top w:val="single" w:sz="4" w:space="0" w:color="auto"/>
              <w:left w:val="single" w:sz="4" w:space="0" w:color="auto"/>
              <w:bottom w:val="single" w:sz="4" w:space="0" w:color="auto"/>
              <w:right w:val="single" w:sz="4" w:space="0" w:color="auto"/>
            </w:tcBorders>
            <w:vAlign w:val="center"/>
          </w:tcPr>
          <w:p w14:paraId="32B074D2"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367E79CD"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2D137B53"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14:paraId="3DBDAC2E" w14:textId="77777777" w:rsidR="002C5867" w:rsidRDefault="002C5867" w:rsidP="00A36A2A">
      <w:pPr>
        <w:spacing w:line="360" w:lineRule="exact"/>
        <w:ind w:firstLineChars="200" w:firstLine="482"/>
        <w:rPr>
          <w:rFonts w:ascii="宋体" w:hAnsi="宋体" w:cs="Arial"/>
          <w:b/>
          <w:sz w:val="24"/>
        </w:rPr>
      </w:pPr>
    </w:p>
    <w:p w14:paraId="30833FB9"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36305BF9"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1．“投标文件响应内容”一栏由投标人填写。</w:t>
      </w:r>
    </w:p>
    <w:p w14:paraId="78452909"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10442659"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14:paraId="217FE359"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14:paraId="42419DF4" w14:textId="77777777"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14:paraId="6A558490" w14:textId="77777777"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14:paraId="6DCB69DE" w14:textId="1A111685"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00B27AC4">
        <w:rPr>
          <w:rFonts w:ascii="宋体" w:hAnsi="宋体" w:cs="宋体" w:hint="eastAsia"/>
          <w:kern w:val="0"/>
          <w:sz w:val="24"/>
        </w:rPr>
        <w:t>综合评分法评标办法</w:t>
      </w:r>
      <w:r>
        <w:rPr>
          <w:rFonts w:ascii="宋体" w:hAnsi="宋体" w:cs="宋体" w:hint="eastAsia"/>
          <w:kern w:val="0"/>
          <w:sz w:val="24"/>
        </w:rPr>
        <w:t>进行评审。</w:t>
      </w:r>
    </w:p>
    <w:p w14:paraId="2FA95685" w14:textId="77777777"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0E690350" w14:textId="77777777"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6DB0C31D" w14:textId="77777777"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313A3270" w14:textId="77777777"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14:paraId="20ADB2C1" w14:textId="77777777"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14:paraId="42AF5534" w14:textId="2C610AC9" w:rsidR="00BB53ED" w:rsidRDefault="00BB53ED">
      <w:pPr>
        <w:adjustRightInd w:val="0"/>
        <w:spacing w:line="360" w:lineRule="auto"/>
        <w:ind w:firstLineChars="171" w:firstLine="410"/>
        <w:textAlignment w:val="baseline"/>
        <w:rPr>
          <w:rFonts w:ascii="宋体" w:hAnsi="宋体"/>
          <w:sz w:val="24"/>
        </w:rPr>
      </w:pPr>
    </w:p>
    <w:p w14:paraId="21E783B5" w14:textId="77777777" w:rsidR="00BB53ED" w:rsidRDefault="00BB53ED">
      <w:pPr>
        <w:widowControl/>
        <w:jc w:val="left"/>
        <w:rPr>
          <w:rFonts w:ascii="宋体" w:hAnsi="宋体"/>
          <w:sz w:val="24"/>
        </w:rPr>
      </w:pPr>
      <w:r>
        <w:rPr>
          <w:rFonts w:ascii="宋体" w:hAnsi="宋体"/>
          <w:sz w:val="24"/>
        </w:rPr>
        <w:br w:type="page"/>
      </w:r>
    </w:p>
    <w:p w14:paraId="00AFD947" w14:textId="77777777" w:rsidR="00BB53ED" w:rsidRPr="004C1256" w:rsidRDefault="00BB53ED" w:rsidP="00BB53ED">
      <w:pPr>
        <w:jc w:val="center"/>
        <w:rPr>
          <w:rFonts w:ascii="宋体" w:hAnsi="宋体"/>
          <w:sz w:val="40"/>
        </w:rPr>
      </w:pPr>
      <w:r w:rsidRPr="004C1256">
        <w:rPr>
          <w:rFonts w:ascii="宋体" w:hAnsi="宋体" w:hint="eastAsia"/>
          <w:sz w:val="40"/>
        </w:rPr>
        <w:lastRenderedPageBreak/>
        <w:t>评分标准和评分细则</w:t>
      </w:r>
    </w:p>
    <w:sdt>
      <w:sdtPr>
        <w:rPr>
          <w:rFonts w:ascii="宋体" w:hAnsi="宋体" w:cs="宋体"/>
          <w:kern w:val="0"/>
          <w:sz w:val="40"/>
        </w:rPr>
        <w:alias w:val="评分标准和评分细则"/>
        <w:tag w:val="Document"/>
        <w:id w:val="1276138273"/>
        <w:placeholder>
          <w:docPart w:val="20F4BDE50E50440BA76254987A1AEA81"/>
        </w:placeholder>
      </w:sdtPr>
      <w:sdtEndPr>
        <w:rPr>
          <w:rFonts w:hint="eastAsia"/>
        </w:rPr>
      </w:sdtEndPr>
      <w:sdtContent>
        <w:p w14:paraId="752F23F3" w14:textId="77777777" w:rsidR="00BB53ED" w:rsidRPr="00980904" w:rsidRDefault="00BB53ED" w:rsidP="00BB53ED">
          <w:pPr>
            <w:widowControl/>
            <w:snapToGrid w:val="0"/>
            <w:spacing w:before="100" w:beforeAutospacing="1" w:after="100" w:afterAutospacing="1"/>
            <w:jc w:val="left"/>
            <w:rPr>
              <w:rFonts w:ascii="宋体" w:hAnsi="宋体" w:cs="宋体"/>
              <w:kern w:val="0"/>
              <w:sz w:val="4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50"/>
            <w:gridCol w:w="5682"/>
            <w:gridCol w:w="715"/>
          </w:tblGrid>
          <w:tr w:rsidR="00BB53ED" w:rsidRPr="004C1256" w14:paraId="4734C665" w14:textId="77777777" w:rsidTr="00323687">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2C831319" w14:textId="77777777" w:rsidR="00BB53ED" w:rsidRPr="00A14FDA"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color w:val="000000"/>
                    <w:szCs w:val="21"/>
                  </w:rPr>
                  <w:t>包号</w:t>
                </w:r>
              </w:p>
            </w:tc>
            <w:tc>
              <w:tcPr>
                <w:tcW w:w="4300" w:type="pct"/>
                <w:gridSpan w:val="3"/>
                <w:tcBorders>
                  <w:top w:val="single" w:sz="4" w:space="0" w:color="auto"/>
                  <w:left w:val="single" w:sz="4" w:space="0" w:color="auto"/>
                  <w:bottom w:val="single" w:sz="4" w:space="0" w:color="auto"/>
                  <w:right w:val="single" w:sz="4" w:space="0" w:color="auto"/>
                </w:tcBorders>
                <w:vAlign w:val="center"/>
              </w:tcPr>
              <w:p w14:paraId="3B8061CD" w14:textId="77777777" w:rsidR="00BB53ED" w:rsidRPr="00A14FDA" w:rsidRDefault="00BB53ED" w:rsidP="00323687">
                <w:pPr>
                  <w:widowControl/>
                  <w:snapToGrid w:val="0"/>
                  <w:spacing w:before="100" w:beforeAutospacing="1" w:after="100" w:afterAutospacing="1"/>
                  <w:jc w:val="left"/>
                  <w:rPr>
                    <w:rFonts w:ascii="仿宋_GB2312" w:eastAsia="仿宋_GB2312" w:hAnsi="宋体" w:cs="Arial"/>
                    <w:color w:val="000000"/>
                    <w:szCs w:val="21"/>
                  </w:rPr>
                </w:pPr>
                <w:ins w:id="3" w:author="ll" w:date="2020-09-25T15:46:00Z">
                  <w:r w:rsidRPr="00A14FDA">
                    <w:rPr>
                      <w:rFonts w:ascii="仿宋_GB2312" w:eastAsia="仿宋_GB2312" w:hAnsi="宋体" w:cs="Arial" w:hint="eastAsia"/>
                      <w:color w:val="000000"/>
                      <w:szCs w:val="21"/>
                    </w:rPr>
                    <w:t>0</w:t>
                  </w:r>
                  <w:r w:rsidRPr="00A14FDA">
                    <w:rPr>
                      <w:rFonts w:ascii="仿宋_GB2312" w:eastAsia="仿宋_GB2312" w:hAnsi="宋体" w:cs="Arial"/>
                      <w:color w:val="000000"/>
                      <w:szCs w:val="21"/>
                    </w:rPr>
                    <w:t>1</w:t>
                  </w:r>
                </w:ins>
              </w:p>
            </w:tc>
          </w:tr>
          <w:tr w:rsidR="00BB53ED" w:rsidRPr="004C1256" w14:paraId="22558834" w14:textId="77777777" w:rsidTr="00323687">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4EABF120"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项目</w:t>
                </w:r>
              </w:p>
            </w:tc>
            <w:tc>
              <w:tcPr>
                <w:tcW w:w="703" w:type="pct"/>
                <w:tcBorders>
                  <w:top w:val="single" w:sz="4" w:space="0" w:color="auto"/>
                  <w:left w:val="single" w:sz="4" w:space="0" w:color="auto"/>
                  <w:bottom w:val="single" w:sz="4" w:space="0" w:color="auto"/>
                  <w:right w:val="single" w:sz="4" w:space="0" w:color="auto"/>
                </w:tcBorders>
                <w:vAlign w:val="center"/>
              </w:tcPr>
              <w:p w14:paraId="354E29B3"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分项名称</w:t>
                </w:r>
              </w:p>
            </w:tc>
            <w:tc>
              <w:tcPr>
                <w:tcW w:w="3195" w:type="pct"/>
                <w:tcBorders>
                  <w:top w:val="single" w:sz="4" w:space="0" w:color="auto"/>
                  <w:left w:val="single" w:sz="4" w:space="0" w:color="auto"/>
                  <w:bottom w:val="single" w:sz="4" w:space="0" w:color="auto"/>
                  <w:right w:val="single" w:sz="4" w:space="0" w:color="auto"/>
                </w:tcBorders>
                <w:vAlign w:val="center"/>
              </w:tcPr>
              <w:p w14:paraId="12A28009"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评分标准</w:t>
                </w:r>
              </w:p>
            </w:tc>
            <w:tc>
              <w:tcPr>
                <w:tcW w:w="402" w:type="pct"/>
                <w:tcBorders>
                  <w:top w:val="single" w:sz="4" w:space="0" w:color="auto"/>
                  <w:left w:val="single" w:sz="4" w:space="0" w:color="auto"/>
                  <w:bottom w:val="single" w:sz="4" w:space="0" w:color="auto"/>
                  <w:right w:val="single" w:sz="4" w:space="0" w:color="auto"/>
                </w:tcBorders>
                <w:vAlign w:val="center"/>
              </w:tcPr>
              <w:p w14:paraId="7F16A219"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满分</w:t>
                </w:r>
              </w:p>
            </w:tc>
          </w:tr>
          <w:tr w:rsidR="00BB53ED" w:rsidRPr="004C1256" w14:paraId="4757BA49" w14:textId="77777777" w:rsidTr="00323687">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4656F4C1"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价格部分</w:t>
                </w:r>
              </w:p>
            </w:tc>
            <w:tc>
              <w:tcPr>
                <w:tcW w:w="703" w:type="pct"/>
                <w:tcBorders>
                  <w:top w:val="single" w:sz="4" w:space="0" w:color="auto"/>
                  <w:left w:val="single" w:sz="4" w:space="0" w:color="auto"/>
                  <w:bottom w:val="single" w:sz="4" w:space="0" w:color="auto"/>
                  <w:right w:val="single" w:sz="4" w:space="0" w:color="auto"/>
                </w:tcBorders>
                <w:vAlign w:val="center"/>
              </w:tcPr>
              <w:p w14:paraId="10F85CF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投标报价</w:t>
                </w:r>
              </w:p>
            </w:tc>
            <w:tc>
              <w:tcPr>
                <w:tcW w:w="3195" w:type="pct"/>
                <w:tcBorders>
                  <w:top w:val="single" w:sz="4" w:space="0" w:color="auto"/>
                  <w:left w:val="single" w:sz="4" w:space="0" w:color="auto"/>
                  <w:bottom w:val="single" w:sz="4" w:space="0" w:color="auto"/>
                  <w:right w:val="single" w:sz="4" w:space="0" w:color="auto"/>
                </w:tcBorders>
                <w:vAlign w:val="center"/>
              </w:tcPr>
              <w:p w14:paraId="23143DB0" w14:textId="77777777" w:rsidR="00BB53ED" w:rsidRPr="00A14FDA" w:rsidRDefault="00BB53ED" w:rsidP="00323687">
                <w:pPr>
                  <w:spacing w:line="360" w:lineRule="auto"/>
                  <w:jc w:val="left"/>
                  <w:rPr>
                    <w:rFonts w:ascii="仿宋_GB2312" w:eastAsia="仿宋_GB2312" w:hAnsi="宋体" w:cs="Arial"/>
                    <w:color w:val="000000"/>
                    <w:szCs w:val="21"/>
                  </w:rPr>
                </w:pPr>
                <w:r w:rsidRPr="00A14FDA">
                  <w:rPr>
                    <w:rFonts w:ascii="仿宋_GB2312" w:eastAsia="仿宋_GB2312" w:hAnsi="宋体" w:cs="Arial" w:hint="eastAsia"/>
                    <w:color w:val="000000"/>
                    <w:szCs w:val="21"/>
                  </w:rPr>
                  <w:t>计算公式为： (Cmin/C)*价格满分。其中，Cmin为所有有效投标人中的最低报价，C为投标人的报价。四舍五入，保留小数点后两位。</w:t>
                </w:r>
              </w:p>
            </w:tc>
            <w:tc>
              <w:tcPr>
                <w:tcW w:w="402" w:type="pct"/>
                <w:tcBorders>
                  <w:top w:val="single" w:sz="4" w:space="0" w:color="auto"/>
                  <w:left w:val="single" w:sz="4" w:space="0" w:color="auto"/>
                  <w:bottom w:val="single" w:sz="4" w:space="0" w:color="auto"/>
                  <w:right w:val="single" w:sz="4" w:space="0" w:color="auto"/>
                </w:tcBorders>
                <w:vAlign w:val="center"/>
              </w:tcPr>
              <w:p w14:paraId="5A8F525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w:t>
                </w:r>
                <w:r>
                  <w:rPr>
                    <w:rFonts w:ascii="仿宋_GB2312" w:eastAsia="仿宋_GB2312" w:hAnsi="宋体" w:cs="Arial" w:hint="eastAsia"/>
                    <w:color w:val="000000"/>
                    <w:szCs w:val="21"/>
                  </w:rPr>
                  <w:t>0</w:t>
                </w:r>
              </w:p>
            </w:tc>
          </w:tr>
          <w:tr w:rsidR="00BB53ED" w:rsidRPr="004C1256" w14:paraId="1EB7FBEE" w14:textId="77777777" w:rsidTr="00323687">
            <w:trPr>
              <w:trHeight w:val="545"/>
            </w:trPr>
            <w:tc>
              <w:tcPr>
                <w:tcW w:w="700" w:type="pct"/>
                <w:vMerge w:val="restart"/>
                <w:tcBorders>
                  <w:top w:val="single" w:sz="4" w:space="0" w:color="auto"/>
                  <w:left w:val="single" w:sz="4" w:space="0" w:color="auto"/>
                  <w:bottom w:val="single" w:sz="4" w:space="0" w:color="auto"/>
                  <w:right w:val="single" w:sz="4" w:space="0" w:color="auto"/>
                </w:tcBorders>
                <w:vAlign w:val="center"/>
              </w:tcPr>
              <w:p w14:paraId="0B927011"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bookmarkStart w:id="4" w:name="_Hlk51941481"/>
                <w:r w:rsidRPr="004C1256">
                  <w:rPr>
                    <w:rFonts w:ascii="仿宋_GB2312" w:eastAsia="仿宋_GB2312" w:hAnsi="宋体" w:cs="Arial" w:hint="eastAsia"/>
                    <w:color w:val="000000"/>
                    <w:szCs w:val="21"/>
                  </w:rPr>
                  <w:t>技术部分</w:t>
                </w:r>
              </w:p>
            </w:tc>
            <w:tc>
              <w:tcPr>
                <w:tcW w:w="703" w:type="pct"/>
                <w:vMerge w:val="restart"/>
                <w:tcBorders>
                  <w:top w:val="single" w:sz="4" w:space="0" w:color="auto"/>
                  <w:left w:val="single" w:sz="4" w:space="0" w:color="auto"/>
                  <w:right w:val="single" w:sz="4" w:space="0" w:color="auto"/>
                </w:tcBorders>
                <w:vAlign w:val="center"/>
              </w:tcPr>
              <w:p w14:paraId="0BE20516"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服务方案</w:t>
                </w:r>
              </w:p>
            </w:tc>
            <w:tc>
              <w:tcPr>
                <w:tcW w:w="3195" w:type="pct"/>
                <w:tcBorders>
                  <w:top w:val="single" w:sz="4" w:space="0" w:color="auto"/>
                  <w:left w:val="single" w:sz="4" w:space="0" w:color="auto"/>
                  <w:bottom w:val="single" w:sz="4" w:space="0" w:color="auto"/>
                  <w:right w:val="single" w:sz="4" w:space="0" w:color="auto"/>
                </w:tcBorders>
                <w:vAlign w:val="center"/>
              </w:tcPr>
              <w:p w14:paraId="78E9C659" w14:textId="77777777" w:rsidR="00BB53ED" w:rsidRPr="00A14FDA" w:rsidRDefault="00BB53ED" w:rsidP="00323687">
                <w:pPr>
                  <w:spacing w:line="360" w:lineRule="auto"/>
                  <w:jc w:val="left"/>
                  <w:rPr>
                    <w:rFonts w:ascii="仿宋_GB2312" w:eastAsia="仿宋_GB2312" w:hAnsi="宋体" w:cs="Arial"/>
                    <w:color w:val="000000"/>
                    <w:szCs w:val="21"/>
                  </w:rPr>
                </w:pPr>
                <w:r>
                  <w:rPr>
                    <w:rFonts w:ascii="仿宋_GB2312" w:eastAsia="仿宋_GB2312" w:hAnsi="宋体" w:cs="Arial" w:hint="eastAsia"/>
                    <w:color w:val="000000"/>
                    <w:szCs w:val="21"/>
                  </w:rPr>
                  <w:t>项目进度计划与项目需求吻合程度。其中95%以上吻合得</w:t>
                </w:r>
                <w:r>
                  <w:rPr>
                    <w:rFonts w:ascii="仿宋_GB2312" w:eastAsia="仿宋_GB2312" w:hAnsi="宋体" w:cs="Arial"/>
                    <w:color w:val="000000"/>
                    <w:szCs w:val="21"/>
                  </w:rPr>
                  <w:t>10</w:t>
                </w:r>
                <w:r>
                  <w:rPr>
                    <w:rFonts w:ascii="仿宋_GB2312" w:eastAsia="仿宋_GB2312" w:hAnsi="宋体" w:cs="Arial" w:hint="eastAsia"/>
                    <w:color w:val="000000"/>
                    <w:szCs w:val="21"/>
                  </w:rPr>
                  <w:t>分，85%以上吻合得</w:t>
                </w:r>
                <w:r>
                  <w:rPr>
                    <w:rFonts w:ascii="仿宋_GB2312" w:eastAsia="仿宋_GB2312" w:hAnsi="宋体" w:cs="Arial"/>
                    <w:color w:val="000000"/>
                    <w:szCs w:val="21"/>
                  </w:rPr>
                  <w:t>5</w:t>
                </w:r>
                <w:r>
                  <w:rPr>
                    <w:rFonts w:ascii="仿宋_GB2312" w:eastAsia="仿宋_GB2312" w:hAnsi="宋体" w:cs="Arial" w:hint="eastAsia"/>
                    <w:color w:val="000000"/>
                    <w:szCs w:val="21"/>
                  </w:rPr>
                  <w:t>分，其余得0分。</w:t>
                </w:r>
              </w:p>
            </w:tc>
            <w:tc>
              <w:tcPr>
                <w:tcW w:w="402" w:type="pct"/>
                <w:tcBorders>
                  <w:top w:val="single" w:sz="4" w:space="0" w:color="auto"/>
                  <w:left w:val="single" w:sz="4" w:space="0" w:color="auto"/>
                  <w:bottom w:val="single" w:sz="4" w:space="0" w:color="auto"/>
                  <w:right w:val="single" w:sz="4" w:space="0" w:color="auto"/>
                </w:tcBorders>
                <w:vAlign w:val="center"/>
              </w:tcPr>
              <w:p w14:paraId="3B6B4EBA"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w:t>
                </w:r>
                <w:r>
                  <w:rPr>
                    <w:rFonts w:ascii="仿宋_GB2312" w:eastAsia="仿宋_GB2312" w:hAnsi="宋体" w:cs="Arial" w:hint="eastAsia"/>
                    <w:color w:val="000000"/>
                    <w:szCs w:val="21"/>
                  </w:rPr>
                  <w:t>0</w:t>
                </w:r>
              </w:p>
            </w:tc>
          </w:tr>
          <w:bookmarkEnd w:id="4"/>
          <w:tr w:rsidR="00BB53ED" w:rsidRPr="004C1256" w14:paraId="1395618B" w14:textId="77777777" w:rsidTr="00323687">
            <w:trPr>
              <w:trHeight w:val="545"/>
            </w:trPr>
            <w:tc>
              <w:tcPr>
                <w:tcW w:w="700" w:type="pct"/>
                <w:vMerge/>
                <w:tcBorders>
                  <w:top w:val="single" w:sz="4" w:space="0" w:color="auto"/>
                  <w:left w:val="single" w:sz="4" w:space="0" w:color="auto"/>
                  <w:bottom w:val="single" w:sz="4" w:space="0" w:color="auto"/>
                  <w:right w:val="single" w:sz="4" w:space="0" w:color="auto"/>
                </w:tcBorders>
                <w:vAlign w:val="center"/>
              </w:tcPr>
              <w:p w14:paraId="1348A272"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vMerge/>
                <w:tcBorders>
                  <w:left w:val="single" w:sz="4" w:space="0" w:color="auto"/>
                  <w:right w:val="single" w:sz="4" w:space="0" w:color="auto"/>
                </w:tcBorders>
                <w:vAlign w:val="center"/>
              </w:tcPr>
              <w:p w14:paraId="648C9FB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3195" w:type="pct"/>
                <w:tcBorders>
                  <w:top w:val="single" w:sz="4" w:space="0" w:color="auto"/>
                  <w:left w:val="single" w:sz="4" w:space="0" w:color="auto"/>
                  <w:bottom w:val="single" w:sz="4" w:space="0" w:color="auto"/>
                  <w:right w:val="single" w:sz="4" w:space="0" w:color="auto"/>
                </w:tcBorders>
                <w:vAlign w:val="center"/>
              </w:tcPr>
              <w:p w14:paraId="01D91BF0" w14:textId="172DFC2B" w:rsidR="00BB53ED" w:rsidRDefault="00BB53ED" w:rsidP="00323687">
                <w:pPr>
                  <w:spacing w:line="360" w:lineRule="auto"/>
                  <w:jc w:val="left"/>
                  <w:rPr>
                    <w:rFonts w:ascii="仿宋_GB2312" w:eastAsia="仿宋_GB2312" w:hAnsi="宋体" w:cs="Arial"/>
                    <w:color w:val="000000"/>
                    <w:szCs w:val="21"/>
                  </w:rPr>
                </w:pPr>
                <w:r>
                  <w:rPr>
                    <w:rFonts w:ascii="仿宋_GB2312" w:eastAsia="仿宋_GB2312" w:hAnsi="宋体" w:cs="Arial" w:hint="eastAsia"/>
                    <w:color w:val="000000"/>
                    <w:szCs w:val="21"/>
                  </w:rPr>
                  <w:t>项目技术准备、人员准备、组织准备等方面。优秀得</w:t>
                </w:r>
                <w:r>
                  <w:rPr>
                    <w:rFonts w:ascii="仿宋_GB2312" w:eastAsia="仿宋_GB2312" w:hAnsi="宋体" w:cs="Arial"/>
                    <w:color w:val="000000"/>
                    <w:szCs w:val="21"/>
                  </w:rPr>
                  <w:t>10</w:t>
                </w:r>
                <w:r>
                  <w:rPr>
                    <w:rFonts w:ascii="仿宋_GB2312" w:eastAsia="仿宋_GB2312" w:hAnsi="宋体" w:cs="Arial" w:hint="eastAsia"/>
                    <w:color w:val="000000"/>
                    <w:szCs w:val="21"/>
                  </w:rPr>
                  <w:t>分，较好得</w:t>
                </w:r>
                <w:r>
                  <w:rPr>
                    <w:rFonts w:ascii="仿宋_GB2312" w:eastAsia="仿宋_GB2312" w:hAnsi="宋体" w:cs="Arial"/>
                    <w:color w:val="000000"/>
                    <w:szCs w:val="21"/>
                  </w:rPr>
                  <w:t>7</w:t>
                </w:r>
                <w:r>
                  <w:rPr>
                    <w:rFonts w:ascii="仿宋_GB2312" w:eastAsia="仿宋_GB2312" w:hAnsi="宋体" w:cs="Arial" w:hint="eastAsia"/>
                    <w:color w:val="000000"/>
                    <w:szCs w:val="21"/>
                  </w:rPr>
                  <w:t>分，一般得</w:t>
                </w:r>
                <w:r>
                  <w:rPr>
                    <w:rFonts w:ascii="仿宋_GB2312" w:eastAsia="仿宋_GB2312" w:hAnsi="宋体" w:cs="Arial"/>
                    <w:color w:val="000000"/>
                    <w:szCs w:val="21"/>
                  </w:rPr>
                  <w:t>3</w:t>
                </w:r>
                <w:r>
                  <w:rPr>
                    <w:rFonts w:ascii="仿宋_GB2312" w:eastAsia="仿宋_GB2312" w:hAnsi="宋体" w:cs="Arial" w:hint="eastAsia"/>
                    <w:color w:val="000000"/>
                    <w:szCs w:val="21"/>
                  </w:rPr>
                  <w:t>分，没有得0分</w:t>
                </w:r>
                <w:r w:rsidR="00CA3082">
                  <w:rPr>
                    <w:rFonts w:ascii="仿宋_GB2312" w:eastAsia="仿宋_GB2312" w:hAnsi="宋体" w:cs="Arial" w:hint="eastAsia"/>
                    <w:color w:val="000000"/>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0111667C"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w:t>
                </w:r>
                <w:r>
                  <w:rPr>
                    <w:rFonts w:ascii="仿宋_GB2312" w:eastAsia="仿宋_GB2312" w:hAnsi="宋体" w:cs="Arial" w:hint="eastAsia"/>
                    <w:color w:val="000000"/>
                    <w:szCs w:val="21"/>
                  </w:rPr>
                  <w:t>0</w:t>
                </w:r>
              </w:p>
            </w:tc>
          </w:tr>
          <w:tr w:rsidR="00BB53ED" w:rsidRPr="004C1256" w14:paraId="1DF0637E" w14:textId="77777777" w:rsidTr="00323687">
            <w:trPr>
              <w:trHeight w:val="545"/>
            </w:trPr>
            <w:tc>
              <w:tcPr>
                <w:tcW w:w="700" w:type="pct"/>
                <w:vMerge/>
                <w:tcBorders>
                  <w:top w:val="single" w:sz="4" w:space="0" w:color="auto"/>
                  <w:left w:val="single" w:sz="4" w:space="0" w:color="auto"/>
                  <w:bottom w:val="single" w:sz="4" w:space="0" w:color="auto"/>
                  <w:right w:val="single" w:sz="4" w:space="0" w:color="auto"/>
                </w:tcBorders>
                <w:vAlign w:val="center"/>
              </w:tcPr>
              <w:p w14:paraId="64CBC856"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vMerge/>
                <w:tcBorders>
                  <w:left w:val="single" w:sz="4" w:space="0" w:color="auto"/>
                  <w:right w:val="single" w:sz="4" w:space="0" w:color="auto"/>
                </w:tcBorders>
                <w:vAlign w:val="center"/>
              </w:tcPr>
              <w:p w14:paraId="78D176D1"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3195" w:type="pct"/>
                <w:tcBorders>
                  <w:top w:val="single" w:sz="4" w:space="0" w:color="auto"/>
                  <w:left w:val="single" w:sz="4" w:space="0" w:color="auto"/>
                  <w:bottom w:val="single" w:sz="4" w:space="0" w:color="auto"/>
                  <w:right w:val="single" w:sz="4" w:space="0" w:color="auto"/>
                </w:tcBorders>
                <w:vAlign w:val="center"/>
              </w:tcPr>
              <w:p w14:paraId="16C831B4" w14:textId="77777777" w:rsidR="00BB53ED" w:rsidRDefault="00BB53ED" w:rsidP="00323687">
                <w:pPr>
                  <w:spacing w:line="360" w:lineRule="auto"/>
                  <w:jc w:val="left"/>
                  <w:rPr>
                    <w:rFonts w:ascii="仿宋_GB2312" w:eastAsia="仿宋_GB2312" w:hAnsi="宋体" w:cs="Arial"/>
                    <w:color w:val="000000"/>
                    <w:szCs w:val="21"/>
                  </w:rPr>
                </w:pPr>
                <w:r>
                  <w:rPr>
                    <w:rFonts w:ascii="仿宋_GB2312" w:eastAsia="仿宋_GB2312" w:hAnsi="宋体" w:cs="Arial" w:hint="eastAsia"/>
                    <w:color w:val="000000"/>
                    <w:szCs w:val="21"/>
                  </w:rPr>
                  <w:t>审计内容符合项目服务需求，对审计内容描述具体、全面。内容具体、全面得1</w:t>
                </w:r>
                <w:r>
                  <w:rPr>
                    <w:rFonts w:ascii="仿宋_GB2312" w:eastAsia="仿宋_GB2312" w:hAnsi="宋体" w:cs="Arial"/>
                    <w:color w:val="000000"/>
                    <w:szCs w:val="21"/>
                  </w:rPr>
                  <w:t>0</w:t>
                </w:r>
                <w:r>
                  <w:rPr>
                    <w:rFonts w:ascii="仿宋_GB2312" w:eastAsia="仿宋_GB2312" w:hAnsi="宋体" w:cs="Arial" w:hint="eastAsia"/>
                    <w:color w:val="000000"/>
                    <w:szCs w:val="21"/>
                  </w:rPr>
                  <w:t>分；内容简单，不够全面得</w:t>
                </w:r>
                <w:r>
                  <w:rPr>
                    <w:rFonts w:ascii="仿宋_GB2312" w:eastAsia="仿宋_GB2312" w:hAnsi="宋体" w:cs="Arial"/>
                    <w:color w:val="000000"/>
                    <w:szCs w:val="21"/>
                  </w:rPr>
                  <w:t>5</w:t>
                </w:r>
                <w:r>
                  <w:rPr>
                    <w:rFonts w:ascii="仿宋_GB2312" w:eastAsia="仿宋_GB2312" w:hAnsi="宋体" w:cs="Arial" w:hint="eastAsia"/>
                    <w:color w:val="000000"/>
                    <w:szCs w:val="21"/>
                  </w:rPr>
                  <w:t>分；对具体工作内容未做描述的得0分。</w:t>
                </w:r>
              </w:p>
            </w:tc>
            <w:tc>
              <w:tcPr>
                <w:tcW w:w="402" w:type="pct"/>
                <w:tcBorders>
                  <w:top w:val="single" w:sz="4" w:space="0" w:color="auto"/>
                  <w:left w:val="single" w:sz="4" w:space="0" w:color="auto"/>
                  <w:bottom w:val="single" w:sz="4" w:space="0" w:color="auto"/>
                  <w:right w:val="single" w:sz="4" w:space="0" w:color="auto"/>
                </w:tcBorders>
                <w:vAlign w:val="center"/>
              </w:tcPr>
              <w:p w14:paraId="192790F2"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w:t>
                </w:r>
                <w:r>
                  <w:rPr>
                    <w:rFonts w:ascii="仿宋_GB2312" w:eastAsia="仿宋_GB2312" w:hAnsi="宋体" w:cs="Arial" w:hint="eastAsia"/>
                    <w:color w:val="000000"/>
                    <w:szCs w:val="21"/>
                  </w:rPr>
                  <w:t>0</w:t>
                </w:r>
              </w:p>
            </w:tc>
          </w:tr>
          <w:tr w:rsidR="00BB53ED" w:rsidRPr="004C1256" w14:paraId="01025E73" w14:textId="77777777" w:rsidTr="00323687">
            <w:trPr>
              <w:trHeight w:val="545"/>
            </w:trPr>
            <w:tc>
              <w:tcPr>
                <w:tcW w:w="700" w:type="pct"/>
                <w:vMerge/>
                <w:tcBorders>
                  <w:top w:val="single" w:sz="4" w:space="0" w:color="auto"/>
                  <w:left w:val="single" w:sz="4" w:space="0" w:color="auto"/>
                  <w:bottom w:val="single" w:sz="4" w:space="0" w:color="auto"/>
                  <w:right w:val="single" w:sz="4" w:space="0" w:color="auto"/>
                </w:tcBorders>
                <w:vAlign w:val="center"/>
              </w:tcPr>
              <w:p w14:paraId="2A258881"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vMerge/>
                <w:tcBorders>
                  <w:left w:val="single" w:sz="4" w:space="0" w:color="auto"/>
                  <w:bottom w:val="single" w:sz="4" w:space="0" w:color="auto"/>
                  <w:right w:val="single" w:sz="4" w:space="0" w:color="auto"/>
                </w:tcBorders>
                <w:vAlign w:val="center"/>
              </w:tcPr>
              <w:p w14:paraId="7CF28B62"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3195" w:type="pct"/>
                <w:tcBorders>
                  <w:top w:val="single" w:sz="4" w:space="0" w:color="auto"/>
                  <w:left w:val="single" w:sz="4" w:space="0" w:color="auto"/>
                  <w:bottom w:val="single" w:sz="4" w:space="0" w:color="auto"/>
                  <w:right w:val="single" w:sz="4" w:space="0" w:color="auto"/>
                </w:tcBorders>
                <w:vAlign w:val="center"/>
              </w:tcPr>
              <w:p w14:paraId="7FDA3C96" w14:textId="460A3C7B"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后续服务的安排及保证措施可行性强，且能够快速、保质的协助采购人解决问题，得</w:t>
                </w:r>
                <w:r>
                  <w:rPr>
                    <w:rFonts w:ascii="仿宋_GB2312" w:eastAsia="仿宋_GB2312" w:hAnsi="宋体" w:cs="Arial"/>
                    <w:color w:val="000000"/>
                    <w:szCs w:val="21"/>
                  </w:rPr>
                  <w:t>5</w:t>
                </w:r>
                <w:r>
                  <w:rPr>
                    <w:rFonts w:ascii="仿宋_GB2312" w:eastAsia="仿宋_GB2312" w:hAnsi="宋体" w:cs="Arial" w:hint="eastAsia"/>
                    <w:color w:val="000000"/>
                    <w:szCs w:val="21"/>
                  </w:rPr>
                  <w:t>分；否则得0分</w:t>
                </w:r>
                <w:r w:rsidR="00CA3082">
                  <w:rPr>
                    <w:rFonts w:ascii="仿宋_GB2312" w:eastAsia="仿宋_GB2312" w:hAnsi="宋体" w:cs="Arial" w:hint="eastAsia"/>
                    <w:color w:val="000000"/>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72534EC9"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5</w:t>
                </w:r>
              </w:p>
            </w:tc>
          </w:tr>
          <w:tr w:rsidR="00BB53ED" w:rsidRPr="004C1256" w14:paraId="35BD03DC" w14:textId="77777777" w:rsidTr="00323687">
            <w:trPr>
              <w:trHeight w:val="545"/>
            </w:trPr>
            <w:tc>
              <w:tcPr>
                <w:tcW w:w="700" w:type="pct"/>
                <w:vMerge w:val="restart"/>
                <w:tcBorders>
                  <w:top w:val="single" w:sz="4" w:space="0" w:color="auto"/>
                  <w:left w:val="single" w:sz="4" w:space="0" w:color="auto"/>
                  <w:right w:val="single" w:sz="4" w:space="0" w:color="auto"/>
                </w:tcBorders>
                <w:vAlign w:val="center"/>
              </w:tcPr>
              <w:p w14:paraId="52EE04C5"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商务部分</w:t>
                </w:r>
              </w:p>
            </w:tc>
            <w:tc>
              <w:tcPr>
                <w:tcW w:w="703" w:type="pct"/>
                <w:tcBorders>
                  <w:top w:val="single" w:sz="4" w:space="0" w:color="auto"/>
                  <w:left w:val="single" w:sz="4" w:space="0" w:color="auto"/>
                  <w:bottom w:val="single" w:sz="4" w:space="0" w:color="auto"/>
                  <w:right w:val="single" w:sz="4" w:space="0" w:color="auto"/>
                </w:tcBorders>
                <w:vAlign w:val="center"/>
              </w:tcPr>
              <w:p w14:paraId="1039CCB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资质能力</w:t>
                </w:r>
              </w:p>
            </w:tc>
            <w:tc>
              <w:tcPr>
                <w:tcW w:w="3195" w:type="pct"/>
                <w:tcBorders>
                  <w:top w:val="single" w:sz="4" w:space="0" w:color="auto"/>
                  <w:left w:val="single" w:sz="4" w:space="0" w:color="auto"/>
                  <w:right w:val="single" w:sz="4" w:space="0" w:color="auto"/>
                </w:tcBorders>
                <w:vAlign w:val="center"/>
              </w:tcPr>
              <w:p w14:paraId="1470456E" w14:textId="6E0413C9" w:rsidR="00BB53ED" w:rsidRPr="00A14FDA" w:rsidRDefault="00BB53ED" w:rsidP="00323687">
                <w:pPr>
                  <w:spacing w:line="360" w:lineRule="auto"/>
                  <w:jc w:val="left"/>
                  <w:rPr>
                    <w:rFonts w:ascii="仿宋_GB2312" w:eastAsia="仿宋_GB2312" w:hAnsi="宋体" w:cs="Arial"/>
                    <w:color w:val="000000"/>
                    <w:szCs w:val="21"/>
                  </w:rPr>
                </w:pPr>
                <w:r>
                  <w:rPr>
                    <w:rFonts w:ascii="仿宋_GB2312" w:eastAsia="仿宋_GB2312" w:hAnsi="宋体" w:cs="Arial" w:hint="eastAsia"/>
                    <w:color w:val="000000"/>
                    <w:szCs w:val="21"/>
                  </w:rPr>
                  <w:t>投标人具有工商核准的会计师事务所营业执照及财政厅核准的执业证书，得5分</w:t>
                </w:r>
                <w:r w:rsidR="00CA3082">
                  <w:rPr>
                    <w:rFonts w:ascii="仿宋_GB2312" w:eastAsia="仿宋_GB2312" w:hAnsi="宋体" w:cs="Arial" w:hint="eastAsia"/>
                    <w:color w:val="000000"/>
                    <w:szCs w:val="21"/>
                  </w:rPr>
                  <w:t>，没有得0分。</w:t>
                </w:r>
                <w:r>
                  <w:rPr>
                    <w:rFonts w:ascii="仿宋_GB2312" w:eastAsia="仿宋_GB2312" w:hAnsi="宋体" w:cs="Arial" w:hint="eastAsia"/>
                    <w:color w:val="000000"/>
                    <w:szCs w:val="21"/>
                  </w:rPr>
                  <w:t>（提供执照复印件）</w:t>
                </w:r>
              </w:p>
            </w:tc>
            <w:tc>
              <w:tcPr>
                <w:tcW w:w="402" w:type="pct"/>
                <w:tcBorders>
                  <w:top w:val="single" w:sz="4" w:space="0" w:color="auto"/>
                  <w:left w:val="single" w:sz="4" w:space="0" w:color="auto"/>
                  <w:bottom w:val="single" w:sz="4" w:space="0" w:color="auto"/>
                  <w:right w:val="single" w:sz="4" w:space="0" w:color="auto"/>
                </w:tcBorders>
                <w:vAlign w:val="center"/>
              </w:tcPr>
              <w:p w14:paraId="32244D7A"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5</w:t>
                </w:r>
              </w:p>
            </w:tc>
          </w:tr>
          <w:tr w:rsidR="00BB53ED" w:rsidRPr="004C1256" w14:paraId="6802EE0E" w14:textId="77777777" w:rsidTr="00323687">
            <w:trPr>
              <w:trHeight w:val="545"/>
            </w:trPr>
            <w:tc>
              <w:tcPr>
                <w:tcW w:w="700" w:type="pct"/>
                <w:vMerge/>
                <w:tcBorders>
                  <w:left w:val="single" w:sz="4" w:space="0" w:color="auto"/>
                  <w:right w:val="single" w:sz="4" w:space="0" w:color="auto"/>
                </w:tcBorders>
                <w:vAlign w:val="center"/>
              </w:tcPr>
              <w:p w14:paraId="2F49CDCA"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3D688112"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人员能力</w:t>
                </w:r>
              </w:p>
            </w:tc>
            <w:tc>
              <w:tcPr>
                <w:tcW w:w="3195" w:type="pct"/>
                <w:tcBorders>
                  <w:top w:val="single" w:sz="4" w:space="0" w:color="auto"/>
                  <w:left w:val="single" w:sz="4" w:space="0" w:color="auto"/>
                  <w:right w:val="single" w:sz="4" w:space="0" w:color="auto"/>
                </w:tcBorders>
                <w:vAlign w:val="center"/>
              </w:tcPr>
              <w:p w14:paraId="6D2C5C57" w14:textId="452DD469" w:rsidR="00BB53ED" w:rsidRPr="00A14FDA" w:rsidRDefault="00BB53ED" w:rsidP="00323687">
                <w:pPr>
                  <w:spacing w:line="360" w:lineRule="auto"/>
                  <w:jc w:val="left"/>
                  <w:rPr>
                    <w:rFonts w:ascii="仿宋_GB2312" w:eastAsia="仿宋_GB2312" w:hAnsi="宋体" w:cs="Arial"/>
                    <w:color w:val="000000"/>
                    <w:szCs w:val="21"/>
                  </w:rPr>
                </w:pPr>
                <w:r>
                  <w:rPr>
                    <w:rFonts w:ascii="仿宋_GB2312" w:eastAsia="仿宋_GB2312" w:hAnsi="宋体" w:cs="Arial" w:hint="eastAsia"/>
                    <w:color w:val="000000"/>
                    <w:szCs w:val="21"/>
                  </w:rPr>
                  <w:t>配置合理状况良好：投标人项目服务小组成员具有注册会计师不少于2人，审计助理不少于</w:t>
                </w:r>
                <w:r>
                  <w:rPr>
                    <w:rFonts w:ascii="仿宋_GB2312" w:eastAsia="仿宋_GB2312" w:hAnsi="宋体" w:cs="Arial"/>
                    <w:color w:val="000000"/>
                    <w:szCs w:val="21"/>
                  </w:rPr>
                  <w:t>4</w:t>
                </w:r>
                <w:r>
                  <w:rPr>
                    <w:rFonts w:ascii="仿宋_GB2312" w:eastAsia="仿宋_GB2312" w:hAnsi="宋体" w:cs="Arial" w:hint="eastAsia"/>
                    <w:color w:val="000000"/>
                    <w:szCs w:val="21"/>
                  </w:rPr>
                  <w:t>人，得10分</w:t>
                </w:r>
                <w:r w:rsidR="00CA3082">
                  <w:rPr>
                    <w:rFonts w:ascii="仿宋_GB2312" w:eastAsia="仿宋_GB2312" w:hAnsi="宋体" w:cs="Arial" w:hint="eastAsia"/>
                    <w:color w:val="000000"/>
                    <w:szCs w:val="21"/>
                  </w:rPr>
                  <w:t>；</w:t>
                </w:r>
                <w:r>
                  <w:rPr>
                    <w:rFonts w:ascii="仿宋_GB2312" w:eastAsia="仿宋_GB2312" w:hAnsi="宋体" w:cs="Arial" w:hint="eastAsia"/>
                    <w:color w:val="000000"/>
                    <w:szCs w:val="21"/>
                  </w:rPr>
                  <w:t>配置基本合理、状况基本良好：投标人项目服务小组成员具有注册会计师不少于1人，审计助理不少于</w:t>
                </w:r>
                <w:r>
                  <w:rPr>
                    <w:rFonts w:ascii="仿宋_GB2312" w:eastAsia="仿宋_GB2312" w:hAnsi="宋体" w:cs="Arial"/>
                    <w:color w:val="000000"/>
                    <w:szCs w:val="21"/>
                  </w:rPr>
                  <w:t>2</w:t>
                </w:r>
                <w:r>
                  <w:rPr>
                    <w:rFonts w:ascii="仿宋_GB2312" w:eastAsia="仿宋_GB2312" w:hAnsi="宋体" w:cs="Arial" w:hint="eastAsia"/>
                    <w:color w:val="000000"/>
                    <w:szCs w:val="21"/>
                  </w:rPr>
                  <w:t>人，得5分</w:t>
                </w:r>
                <w:r w:rsidR="00CA3082">
                  <w:rPr>
                    <w:rFonts w:ascii="仿宋_GB2312" w:eastAsia="仿宋_GB2312" w:hAnsi="宋体" w:cs="Arial" w:hint="eastAsia"/>
                    <w:color w:val="000000"/>
                    <w:szCs w:val="21"/>
                  </w:rPr>
                  <w:t>；</w:t>
                </w:r>
                <w:r>
                  <w:rPr>
                    <w:rFonts w:ascii="仿宋_GB2312" w:eastAsia="仿宋_GB2312" w:hAnsi="宋体" w:cs="Arial" w:hint="eastAsia"/>
                    <w:color w:val="000000"/>
                    <w:szCs w:val="21"/>
                  </w:rPr>
                  <w:t>其他不得分。</w:t>
                </w:r>
                <w:r>
                  <w:rPr>
                    <w:rFonts w:ascii="仿宋_GB2312" w:eastAsia="仿宋_GB2312" w:hAnsi="宋体" w:cs="Arial" w:hint="eastAsia"/>
                    <w:color w:val="000000"/>
                    <w:szCs w:val="21"/>
                  </w:rPr>
                  <w:br/>
                  <w:t>（需提供人员名单，注册会计师需提供证书，证明材料均须加盖投标人的公章，未按要求提供证明材料的或提供的不全的都不得分）</w:t>
                </w:r>
              </w:p>
            </w:tc>
            <w:tc>
              <w:tcPr>
                <w:tcW w:w="402" w:type="pct"/>
                <w:tcBorders>
                  <w:top w:val="single" w:sz="4" w:space="0" w:color="auto"/>
                  <w:left w:val="single" w:sz="4" w:space="0" w:color="auto"/>
                  <w:bottom w:val="single" w:sz="4" w:space="0" w:color="auto"/>
                  <w:right w:val="single" w:sz="4" w:space="0" w:color="auto"/>
                </w:tcBorders>
                <w:vAlign w:val="center"/>
              </w:tcPr>
              <w:p w14:paraId="59DF5669" w14:textId="1F4606CC"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w:t>
                </w:r>
                <w:r w:rsidR="00CA3082">
                  <w:rPr>
                    <w:rFonts w:ascii="仿宋_GB2312" w:eastAsia="仿宋_GB2312" w:hAnsi="宋体" w:cs="Arial"/>
                    <w:color w:val="000000"/>
                    <w:szCs w:val="21"/>
                  </w:rPr>
                  <w:t>0</w:t>
                </w:r>
              </w:p>
            </w:tc>
          </w:tr>
          <w:tr w:rsidR="00BB53ED" w:rsidRPr="004C1256" w14:paraId="6277B19B" w14:textId="77777777" w:rsidTr="00323687">
            <w:trPr>
              <w:trHeight w:val="545"/>
            </w:trPr>
            <w:tc>
              <w:tcPr>
                <w:tcW w:w="700" w:type="pct"/>
                <w:vMerge/>
                <w:tcBorders>
                  <w:left w:val="single" w:sz="4" w:space="0" w:color="auto"/>
                  <w:right w:val="single" w:sz="4" w:space="0" w:color="auto"/>
                </w:tcBorders>
                <w:vAlign w:val="center"/>
              </w:tcPr>
              <w:p w14:paraId="53738F36"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vMerge w:val="restart"/>
                <w:tcBorders>
                  <w:top w:val="single" w:sz="4" w:space="0" w:color="auto"/>
                  <w:left w:val="single" w:sz="4" w:space="0" w:color="auto"/>
                  <w:right w:val="single" w:sz="4" w:space="0" w:color="auto"/>
                </w:tcBorders>
                <w:vAlign w:val="center"/>
              </w:tcPr>
              <w:p w14:paraId="1349FBB0"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企业业绩</w:t>
                </w:r>
              </w:p>
            </w:tc>
            <w:tc>
              <w:tcPr>
                <w:tcW w:w="3195" w:type="pct"/>
                <w:tcBorders>
                  <w:top w:val="single" w:sz="4" w:space="0" w:color="auto"/>
                  <w:left w:val="single" w:sz="4" w:space="0" w:color="auto"/>
                  <w:right w:val="single" w:sz="4" w:space="0" w:color="auto"/>
                </w:tcBorders>
                <w:vAlign w:val="center"/>
              </w:tcPr>
              <w:p w14:paraId="18494616" w14:textId="77777777" w:rsidR="00BB53ED" w:rsidRDefault="00BB53ED" w:rsidP="00323687">
                <w:pPr>
                  <w:spacing w:line="360" w:lineRule="auto"/>
                  <w:jc w:val="left"/>
                  <w:rPr>
                    <w:rFonts w:ascii="仿宋_GB2312" w:eastAsia="仿宋_GB2312" w:hAnsi="宋体" w:cs="Arial"/>
                    <w:color w:val="000000"/>
                    <w:szCs w:val="21"/>
                  </w:rPr>
                </w:pPr>
                <w:r w:rsidRPr="00A14FDA">
                  <w:rPr>
                    <w:rFonts w:ascii="仿宋_GB2312" w:eastAsia="仿宋_GB2312" w:hAnsi="宋体" w:cs="Arial" w:hint="eastAsia"/>
                    <w:color w:val="000000"/>
                    <w:szCs w:val="21"/>
                  </w:rPr>
                  <w:t>投标人</w:t>
                </w:r>
                <w:r>
                  <w:rPr>
                    <w:rFonts w:ascii="仿宋_GB2312" w:eastAsia="仿宋_GB2312" w:hAnsi="宋体" w:cs="Arial" w:hint="eastAsia"/>
                    <w:color w:val="000000"/>
                    <w:szCs w:val="21"/>
                  </w:rPr>
                  <w:t>熟悉行政事业单位会计制度；为行政事业单位提供过审计或咨询服务的得</w:t>
                </w:r>
                <w:r>
                  <w:rPr>
                    <w:rFonts w:ascii="仿宋_GB2312" w:eastAsia="仿宋_GB2312" w:hAnsi="宋体" w:cs="Arial"/>
                    <w:color w:val="000000"/>
                    <w:szCs w:val="21"/>
                  </w:rPr>
                  <w:t>10</w:t>
                </w:r>
                <w:r>
                  <w:rPr>
                    <w:rFonts w:ascii="仿宋_GB2312" w:eastAsia="仿宋_GB2312" w:hAnsi="宋体" w:cs="Arial" w:hint="eastAsia"/>
                    <w:color w:val="000000"/>
                    <w:szCs w:val="21"/>
                  </w:rPr>
                  <w:t>分，否则得0分。</w:t>
                </w:r>
              </w:p>
              <w:p w14:paraId="4E1287D8" w14:textId="77777777" w:rsidR="00BB53ED" w:rsidRPr="00A14FDA" w:rsidRDefault="00BB53ED" w:rsidP="00323687">
                <w:pPr>
                  <w:spacing w:line="360" w:lineRule="auto"/>
                  <w:jc w:val="left"/>
                  <w:rPr>
                    <w:rFonts w:ascii="仿宋_GB2312" w:eastAsia="仿宋_GB2312" w:hAnsi="宋体" w:cs="Arial"/>
                    <w:color w:val="000000"/>
                    <w:szCs w:val="21"/>
                  </w:rPr>
                </w:pPr>
                <w:r w:rsidRPr="00A14FDA">
                  <w:rPr>
                    <w:rFonts w:ascii="仿宋_GB2312" w:eastAsia="仿宋_GB2312" w:hAnsi="宋体" w:cs="Arial" w:hint="eastAsia"/>
                    <w:color w:val="000000"/>
                    <w:szCs w:val="21"/>
                  </w:rPr>
                  <w:t>注：提供合同或审计报告复印件并加盖单位公章，否则视为无效。</w:t>
                </w:r>
              </w:p>
            </w:tc>
            <w:tc>
              <w:tcPr>
                <w:tcW w:w="402" w:type="pct"/>
                <w:tcBorders>
                  <w:top w:val="single" w:sz="4" w:space="0" w:color="auto"/>
                  <w:left w:val="single" w:sz="4" w:space="0" w:color="auto"/>
                  <w:bottom w:val="single" w:sz="4" w:space="0" w:color="auto"/>
                  <w:right w:val="single" w:sz="4" w:space="0" w:color="auto"/>
                </w:tcBorders>
                <w:vAlign w:val="center"/>
              </w:tcPr>
              <w:p w14:paraId="37F238B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t>1</w:t>
                </w:r>
                <w:r>
                  <w:rPr>
                    <w:rFonts w:ascii="仿宋_GB2312" w:eastAsia="仿宋_GB2312" w:hAnsi="宋体" w:cs="Arial" w:hint="eastAsia"/>
                    <w:color w:val="000000"/>
                    <w:szCs w:val="21"/>
                  </w:rPr>
                  <w:t>0</w:t>
                </w:r>
              </w:p>
            </w:tc>
          </w:tr>
          <w:tr w:rsidR="00BB53ED" w:rsidRPr="004C1256" w14:paraId="2A72D5BB" w14:textId="77777777" w:rsidTr="00323687">
            <w:trPr>
              <w:trHeight w:val="545"/>
            </w:trPr>
            <w:tc>
              <w:tcPr>
                <w:tcW w:w="700" w:type="pct"/>
                <w:vMerge/>
                <w:tcBorders>
                  <w:left w:val="single" w:sz="4" w:space="0" w:color="auto"/>
                  <w:right w:val="single" w:sz="4" w:space="0" w:color="auto"/>
                </w:tcBorders>
                <w:vAlign w:val="center"/>
              </w:tcPr>
              <w:p w14:paraId="24E56652"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vMerge/>
                <w:tcBorders>
                  <w:left w:val="single" w:sz="4" w:space="0" w:color="auto"/>
                  <w:right w:val="single" w:sz="4" w:space="0" w:color="auto"/>
                </w:tcBorders>
                <w:vAlign w:val="center"/>
              </w:tcPr>
              <w:p w14:paraId="0F93178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3195" w:type="pct"/>
                <w:tcBorders>
                  <w:top w:val="single" w:sz="4" w:space="0" w:color="auto"/>
                  <w:left w:val="single" w:sz="4" w:space="0" w:color="auto"/>
                  <w:right w:val="single" w:sz="4" w:space="0" w:color="auto"/>
                </w:tcBorders>
                <w:vAlign w:val="center"/>
              </w:tcPr>
              <w:p w14:paraId="18FB6C2B" w14:textId="77777777" w:rsidR="00BB53ED" w:rsidRDefault="00BB53ED" w:rsidP="00323687">
                <w:pPr>
                  <w:spacing w:line="360" w:lineRule="auto"/>
                  <w:jc w:val="left"/>
                  <w:rPr>
                    <w:rFonts w:ascii="仿宋_GB2312" w:eastAsia="仿宋_GB2312" w:hAnsi="宋体" w:cs="Arial"/>
                    <w:color w:val="000000"/>
                    <w:szCs w:val="21"/>
                  </w:rPr>
                </w:pPr>
                <w:r w:rsidRPr="00A14FDA">
                  <w:rPr>
                    <w:rFonts w:ascii="仿宋_GB2312" w:eastAsia="仿宋_GB2312" w:hAnsi="宋体" w:cs="Arial" w:hint="eastAsia"/>
                    <w:color w:val="000000"/>
                    <w:szCs w:val="21"/>
                  </w:rPr>
                  <w:t>投标人</w:t>
                </w:r>
                <w:r>
                  <w:rPr>
                    <w:rFonts w:ascii="仿宋_GB2312" w:eastAsia="仿宋_GB2312" w:hAnsi="宋体" w:cs="Arial" w:hint="eastAsia"/>
                    <w:color w:val="000000"/>
                    <w:szCs w:val="21"/>
                  </w:rPr>
                  <w:t>熟悉高校财务收支管理制度及特点；为高校提供过审</w:t>
                </w:r>
                <w:r>
                  <w:rPr>
                    <w:rFonts w:ascii="仿宋_GB2312" w:eastAsia="仿宋_GB2312" w:hAnsi="宋体" w:cs="Arial" w:hint="eastAsia"/>
                    <w:color w:val="000000"/>
                    <w:szCs w:val="21"/>
                  </w:rPr>
                  <w:lastRenderedPageBreak/>
                  <w:t>计或咨询服务的得</w:t>
                </w:r>
                <w:r>
                  <w:rPr>
                    <w:rFonts w:ascii="仿宋_GB2312" w:eastAsia="仿宋_GB2312" w:hAnsi="宋体" w:cs="Arial"/>
                    <w:color w:val="000000"/>
                    <w:szCs w:val="21"/>
                  </w:rPr>
                  <w:t>10</w:t>
                </w:r>
                <w:r>
                  <w:rPr>
                    <w:rFonts w:ascii="仿宋_GB2312" w:eastAsia="仿宋_GB2312" w:hAnsi="宋体" w:cs="Arial" w:hint="eastAsia"/>
                    <w:color w:val="000000"/>
                    <w:szCs w:val="21"/>
                  </w:rPr>
                  <w:t>分，否则得0分。</w:t>
                </w:r>
              </w:p>
              <w:p w14:paraId="00716F56" w14:textId="77777777" w:rsidR="00BB53ED" w:rsidRPr="00A14FDA" w:rsidRDefault="00BB53ED" w:rsidP="00323687">
                <w:pPr>
                  <w:spacing w:line="360" w:lineRule="auto"/>
                  <w:jc w:val="left"/>
                  <w:rPr>
                    <w:rFonts w:ascii="仿宋_GB2312" w:eastAsia="仿宋_GB2312" w:hAnsi="宋体" w:cs="Arial"/>
                    <w:color w:val="000000"/>
                    <w:szCs w:val="21"/>
                  </w:rPr>
                </w:pPr>
                <w:r w:rsidRPr="00A14FDA">
                  <w:rPr>
                    <w:rFonts w:ascii="仿宋_GB2312" w:eastAsia="仿宋_GB2312" w:hAnsi="宋体" w:cs="Arial" w:hint="eastAsia"/>
                    <w:color w:val="000000"/>
                    <w:szCs w:val="21"/>
                  </w:rPr>
                  <w:t>注：提供合同或审计报告复印件并加盖单位公章，否则视为无效。</w:t>
                </w:r>
              </w:p>
            </w:tc>
            <w:tc>
              <w:tcPr>
                <w:tcW w:w="402" w:type="pct"/>
                <w:tcBorders>
                  <w:top w:val="single" w:sz="4" w:space="0" w:color="auto"/>
                  <w:left w:val="single" w:sz="4" w:space="0" w:color="auto"/>
                  <w:bottom w:val="single" w:sz="4" w:space="0" w:color="auto"/>
                  <w:right w:val="single" w:sz="4" w:space="0" w:color="auto"/>
                </w:tcBorders>
                <w:vAlign w:val="center"/>
              </w:tcPr>
              <w:p w14:paraId="1AC8F52F"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color w:val="000000"/>
                    <w:szCs w:val="21"/>
                  </w:rPr>
                  <w:lastRenderedPageBreak/>
                  <w:t>1</w:t>
                </w:r>
                <w:r>
                  <w:rPr>
                    <w:rFonts w:ascii="仿宋_GB2312" w:eastAsia="仿宋_GB2312" w:hAnsi="宋体" w:cs="Arial" w:hint="eastAsia"/>
                    <w:color w:val="000000"/>
                    <w:szCs w:val="21"/>
                  </w:rPr>
                  <w:t>0</w:t>
                </w:r>
              </w:p>
            </w:tc>
          </w:tr>
          <w:tr w:rsidR="00BB53ED" w:rsidRPr="004C1256" w14:paraId="263C08CF" w14:textId="77777777" w:rsidTr="00323687">
            <w:trPr>
              <w:trHeight w:val="545"/>
            </w:trPr>
            <w:tc>
              <w:tcPr>
                <w:tcW w:w="700" w:type="pct"/>
                <w:vMerge/>
                <w:tcBorders>
                  <w:left w:val="single" w:sz="4" w:space="0" w:color="auto"/>
                  <w:right w:val="single" w:sz="4" w:space="0" w:color="auto"/>
                </w:tcBorders>
                <w:vAlign w:val="center"/>
              </w:tcPr>
              <w:p w14:paraId="127E3B1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vMerge/>
                <w:tcBorders>
                  <w:left w:val="single" w:sz="4" w:space="0" w:color="auto"/>
                  <w:bottom w:val="single" w:sz="4" w:space="0" w:color="auto"/>
                  <w:right w:val="single" w:sz="4" w:space="0" w:color="auto"/>
                </w:tcBorders>
                <w:vAlign w:val="center"/>
              </w:tcPr>
              <w:p w14:paraId="0FAEB75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3195" w:type="pct"/>
                <w:tcBorders>
                  <w:top w:val="single" w:sz="4" w:space="0" w:color="auto"/>
                  <w:left w:val="single" w:sz="4" w:space="0" w:color="auto"/>
                  <w:right w:val="single" w:sz="4" w:space="0" w:color="auto"/>
                </w:tcBorders>
                <w:vAlign w:val="center"/>
              </w:tcPr>
              <w:p w14:paraId="3CBD5B97" w14:textId="77777777" w:rsidR="00BB53ED" w:rsidRPr="00A14FDA" w:rsidRDefault="00BB53ED" w:rsidP="00323687">
                <w:pPr>
                  <w:rPr>
                    <w:rFonts w:ascii="仿宋_GB2312" w:eastAsia="仿宋_GB2312" w:hAnsi="宋体" w:cs="Arial"/>
                    <w:color w:val="000000"/>
                    <w:szCs w:val="21"/>
                  </w:rPr>
                </w:pPr>
                <w:r w:rsidRPr="00A14FDA">
                  <w:rPr>
                    <w:rFonts w:ascii="仿宋_GB2312" w:eastAsia="仿宋_GB2312" w:hAnsi="宋体" w:cs="Arial" w:hint="eastAsia"/>
                    <w:color w:val="000000"/>
                    <w:szCs w:val="21"/>
                  </w:rPr>
                  <w:t>投标人近三年（2017年至投标截止时间止）类似审计项目，每提供1项得</w:t>
                </w:r>
                <w:r w:rsidRPr="00A14FDA">
                  <w:rPr>
                    <w:rFonts w:ascii="仿宋_GB2312" w:eastAsia="仿宋_GB2312" w:hAnsi="宋体" w:cs="Arial"/>
                    <w:color w:val="000000"/>
                    <w:szCs w:val="21"/>
                  </w:rPr>
                  <w:t>3</w:t>
                </w:r>
                <w:r w:rsidRPr="00A14FDA">
                  <w:rPr>
                    <w:rFonts w:ascii="仿宋_GB2312" w:eastAsia="仿宋_GB2312" w:hAnsi="宋体" w:cs="Arial" w:hint="eastAsia"/>
                    <w:color w:val="000000"/>
                    <w:szCs w:val="21"/>
                  </w:rPr>
                  <w:t>分，最多</w:t>
                </w:r>
                <w:r w:rsidRPr="00A14FDA">
                  <w:rPr>
                    <w:rFonts w:ascii="仿宋_GB2312" w:eastAsia="仿宋_GB2312" w:hAnsi="宋体" w:cs="Arial"/>
                    <w:color w:val="000000"/>
                    <w:szCs w:val="21"/>
                  </w:rPr>
                  <w:t>12</w:t>
                </w:r>
                <w:r w:rsidRPr="00A14FDA">
                  <w:rPr>
                    <w:rFonts w:ascii="仿宋_GB2312" w:eastAsia="仿宋_GB2312" w:hAnsi="宋体" w:cs="Arial" w:hint="eastAsia"/>
                    <w:color w:val="000000"/>
                    <w:szCs w:val="21"/>
                  </w:rPr>
                  <w:t>分。</w:t>
                </w:r>
              </w:p>
              <w:p w14:paraId="476F8829" w14:textId="77777777" w:rsidR="00BB53ED" w:rsidRPr="00A14FDA" w:rsidRDefault="00BB53ED" w:rsidP="00323687">
                <w:pPr>
                  <w:spacing w:line="360" w:lineRule="auto"/>
                  <w:jc w:val="left"/>
                  <w:rPr>
                    <w:rFonts w:ascii="仿宋_GB2312" w:eastAsia="仿宋_GB2312" w:hAnsi="宋体" w:cs="Arial"/>
                    <w:color w:val="000000"/>
                    <w:szCs w:val="21"/>
                  </w:rPr>
                </w:pPr>
                <w:r w:rsidRPr="00A14FDA">
                  <w:rPr>
                    <w:rFonts w:ascii="仿宋_GB2312" w:eastAsia="仿宋_GB2312" w:hAnsi="宋体" w:cs="Arial" w:hint="eastAsia"/>
                    <w:color w:val="000000"/>
                    <w:szCs w:val="21"/>
                  </w:rPr>
                  <w:t>注：提供类似项目合同或审计报告复印件并加盖单位公章，否则视为无效。</w:t>
                </w:r>
              </w:p>
            </w:tc>
            <w:tc>
              <w:tcPr>
                <w:tcW w:w="402" w:type="pct"/>
                <w:tcBorders>
                  <w:top w:val="single" w:sz="4" w:space="0" w:color="auto"/>
                  <w:left w:val="single" w:sz="4" w:space="0" w:color="auto"/>
                  <w:bottom w:val="single" w:sz="4" w:space="0" w:color="auto"/>
                  <w:right w:val="single" w:sz="4" w:space="0" w:color="auto"/>
                </w:tcBorders>
                <w:vAlign w:val="center"/>
              </w:tcPr>
              <w:p w14:paraId="1CC75607"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1</w:t>
                </w:r>
                <w:r>
                  <w:rPr>
                    <w:rFonts w:ascii="仿宋_GB2312" w:eastAsia="仿宋_GB2312" w:hAnsi="宋体" w:cs="Arial"/>
                    <w:color w:val="000000"/>
                    <w:szCs w:val="21"/>
                  </w:rPr>
                  <w:t>2</w:t>
                </w:r>
              </w:p>
            </w:tc>
          </w:tr>
          <w:tr w:rsidR="00BB53ED" w:rsidRPr="004C1256" w14:paraId="775D6E28" w14:textId="77777777" w:rsidTr="00323687">
            <w:trPr>
              <w:trHeight w:val="545"/>
            </w:trPr>
            <w:tc>
              <w:tcPr>
                <w:tcW w:w="700" w:type="pct"/>
                <w:vMerge/>
                <w:tcBorders>
                  <w:left w:val="single" w:sz="4" w:space="0" w:color="auto"/>
                  <w:right w:val="single" w:sz="4" w:space="0" w:color="auto"/>
                </w:tcBorders>
                <w:vAlign w:val="center"/>
              </w:tcPr>
              <w:p w14:paraId="682AC4DD"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4BCF400E"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质量管理</w:t>
                </w:r>
              </w:p>
            </w:tc>
            <w:tc>
              <w:tcPr>
                <w:tcW w:w="3195" w:type="pct"/>
                <w:tcBorders>
                  <w:top w:val="single" w:sz="4" w:space="0" w:color="auto"/>
                  <w:left w:val="single" w:sz="4" w:space="0" w:color="auto"/>
                  <w:right w:val="single" w:sz="4" w:space="0" w:color="auto"/>
                </w:tcBorders>
                <w:vAlign w:val="center"/>
              </w:tcPr>
              <w:p w14:paraId="68D936E5" w14:textId="77777777" w:rsidR="00BB53ED" w:rsidRPr="00A14FDA" w:rsidRDefault="00BB53ED" w:rsidP="00323687">
                <w:pPr>
                  <w:spacing w:line="360" w:lineRule="auto"/>
                  <w:jc w:val="left"/>
                  <w:rPr>
                    <w:rFonts w:ascii="仿宋_GB2312" w:eastAsia="仿宋_GB2312" w:hAnsi="宋体" w:cs="Arial"/>
                    <w:color w:val="000000"/>
                    <w:szCs w:val="21"/>
                  </w:rPr>
                </w:pPr>
                <w:r>
                  <w:rPr>
                    <w:rFonts w:ascii="仿宋_GB2312" w:eastAsia="仿宋_GB2312" w:hAnsi="宋体" w:cs="Arial" w:hint="eastAsia"/>
                    <w:color w:val="000000"/>
                    <w:szCs w:val="21"/>
                  </w:rPr>
                  <w:t>投标人管理规范，</w:t>
                </w:r>
                <w:r w:rsidRPr="00A14FDA">
                  <w:rPr>
                    <w:rFonts w:ascii="仿宋_GB2312" w:eastAsia="仿宋_GB2312" w:hAnsi="宋体" w:cs="Arial"/>
                    <w:color w:val="000000"/>
                    <w:szCs w:val="21"/>
                  </w:rPr>
                  <w:t>管理制度</w:t>
                </w:r>
                <w:r w:rsidRPr="00A14FDA">
                  <w:rPr>
                    <w:rFonts w:ascii="仿宋_GB2312" w:eastAsia="仿宋_GB2312" w:hAnsi="宋体" w:cs="Arial" w:hint="eastAsia"/>
                    <w:color w:val="000000"/>
                    <w:szCs w:val="21"/>
                  </w:rPr>
                  <w:t>健全</w:t>
                </w:r>
                <w:r w:rsidRPr="00A14FDA">
                  <w:rPr>
                    <w:rFonts w:ascii="仿宋_GB2312" w:eastAsia="仿宋_GB2312" w:hAnsi="宋体" w:cs="Arial"/>
                    <w:color w:val="000000"/>
                    <w:szCs w:val="21"/>
                  </w:rPr>
                  <w:t>（业务管理制度、</w:t>
                </w:r>
                <w:r w:rsidRPr="00A14FDA">
                  <w:rPr>
                    <w:rFonts w:ascii="仿宋_GB2312" w:eastAsia="仿宋_GB2312" w:hAnsi="宋体" w:cs="Arial" w:hint="eastAsia"/>
                    <w:color w:val="000000"/>
                    <w:szCs w:val="21"/>
                  </w:rPr>
                  <w:t>质量控制制度、</w:t>
                </w:r>
                <w:r w:rsidRPr="00A14FDA">
                  <w:rPr>
                    <w:rFonts w:ascii="仿宋_GB2312" w:eastAsia="仿宋_GB2312" w:hAnsi="宋体" w:cs="Arial"/>
                    <w:color w:val="000000"/>
                    <w:szCs w:val="21"/>
                  </w:rPr>
                  <w:t>行政、财务、人事、档案、职业道德、企业文化等），满分8分，每缺一项扣1分。响应文件中无相关内容的不得分</w:t>
                </w:r>
                <w:r w:rsidRPr="00A14FDA">
                  <w:rPr>
                    <w:rFonts w:ascii="仿宋_GB2312" w:eastAsia="仿宋_GB2312" w:hAnsi="宋体" w:cs="Arial" w:hint="eastAsia"/>
                    <w:color w:val="000000"/>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701BD8EA"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8</w:t>
                </w:r>
              </w:p>
            </w:tc>
          </w:tr>
          <w:tr w:rsidR="00BB53ED" w:rsidRPr="004C1256" w14:paraId="00C549B7" w14:textId="77777777" w:rsidTr="00323687">
            <w:trPr>
              <w:trHeight w:val="545"/>
            </w:trPr>
            <w:tc>
              <w:tcPr>
                <w:tcW w:w="700" w:type="pct"/>
                <w:tcBorders>
                  <w:left w:val="single" w:sz="4" w:space="0" w:color="auto"/>
                  <w:bottom w:val="single" w:sz="4" w:space="0" w:color="auto"/>
                  <w:right w:val="single" w:sz="4" w:space="0" w:color="auto"/>
                </w:tcBorders>
                <w:vAlign w:val="center"/>
              </w:tcPr>
              <w:p w14:paraId="5657FD20"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sidRPr="004C1256">
                  <w:rPr>
                    <w:rFonts w:ascii="仿宋_GB2312" w:eastAsia="仿宋_GB2312" w:hAnsi="宋体" w:cs="Arial" w:hint="eastAsia"/>
                    <w:color w:val="000000"/>
                    <w:szCs w:val="21"/>
                  </w:rPr>
                  <w:t>合  计</w:t>
                </w:r>
              </w:p>
            </w:tc>
            <w:tc>
              <w:tcPr>
                <w:tcW w:w="703" w:type="pct"/>
                <w:tcBorders>
                  <w:left w:val="single" w:sz="4" w:space="0" w:color="auto"/>
                  <w:bottom w:val="single" w:sz="4" w:space="0" w:color="auto"/>
                  <w:right w:val="single" w:sz="4" w:space="0" w:color="auto"/>
                </w:tcBorders>
                <w:vAlign w:val="center"/>
              </w:tcPr>
              <w:p w14:paraId="08969390"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3195" w:type="pct"/>
                <w:tcBorders>
                  <w:top w:val="single" w:sz="4" w:space="0" w:color="auto"/>
                  <w:left w:val="single" w:sz="4" w:space="0" w:color="auto"/>
                  <w:bottom w:val="single" w:sz="4" w:space="0" w:color="auto"/>
                  <w:right w:val="single" w:sz="4" w:space="0" w:color="auto"/>
                </w:tcBorders>
                <w:vAlign w:val="center"/>
              </w:tcPr>
              <w:p w14:paraId="13A7B41C"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23B563E0" w14:textId="77777777" w:rsidR="00BB53ED" w:rsidRPr="004C1256" w:rsidRDefault="00BB53ED" w:rsidP="00323687">
                <w:pPr>
                  <w:widowControl/>
                  <w:snapToGrid w:val="0"/>
                  <w:spacing w:before="100" w:beforeAutospacing="1" w:after="100" w:afterAutospacing="1"/>
                  <w:jc w:val="left"/>
                  <w:rPr>
                    <w:rFonts w:ascii="仿宋_GB2312" w:eastAsia="仿宋_GB2312" w:hAnsi="宋体" w:cs="Arial"/>
                    <w:color w:val="000000"/>
                    <w:szCs w:val="21"/>
                  </w:rPr>
                </w:pPr>
                <w:r>
                  <w:rPr>
                    <w:rFonts w:ascii="仿宋_GB2312" w:eastAsia="仿宋_GB2312" w:hAnsi="宋体" w:cs="Arial" w:hint="eastAsia"/>
                    <w:color w:val="000000"/>
                    <w:szCs w:val="21"/>
                  </w:rPr>
                  <w:t>1</w:t>
                </w:r>
                <w:r>
                  <w:rPr>
                    <w:rFonts w:ascii="仿宋_GB2312" w:eastAsia="仿宋_GB2312" w:hAnsi="宋体" w:cs="Arial"/>
                    <w:color w:val="000000"/>
                    <w:szCs w:val="21"/>
                  </w:rPr>
                  <w:t>00</w:t>
                </w:r>
              </w:p>
            </w:tc>
          </w:tr>
        </w:tbl>
        <w:p w14:paraId="45C186E6" w14:textId="2BA9B3F2" w:rsidR="0019428D" w:rsidRDefault="00DF5EFE">
          <w:pPr>
            <w:adjustRightInd w:val="0"/>
            <w:spacing w:line="360" w:lineRule="auto"/>
            <w:ind w:firstLineChars="171" w:firstLine="684"/>
            <w:textAlignment w:val="baseline"/>
            <w:rPr>
              <w:rFonts w:ascii="宋体" w:hAnsi="宋体"/>
              <w:sz w:val="24"/>
            </w:rPr>
          </w:pPr>
        </w:p>
      </w:sdtContent>
    </w:sdt>
    <w:p w14:paraId="5B64837B" w14:textId="77777777" w:rsidR="0019428D" w:rsidRDefault="00263FC4">
      <w:pPr>
        <w:spacing w:line="360" w:lineRule="exact"/>
        <w:rPr>
          <w:rFonts w:ascii="宋体" w:hAnsi="宋体"/>
          <w:szCs w:val="21"/>
        </w:rPr>
      </w:pPr>
      <w:r>
        <w:rPr>
          <w:rFonts w:ascii="宋体" w:hAnsi="宋体"/>
          <w:sz w:val="24"/>
        </w:rPr>
        <w:br w:type="page"/>
      </w:r>
    </w:p>
    <w:p w14:paraId="3A14EC7C" w14:textId="77777777"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14:paraId="4FC132FA" w14:textId="77777777"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14:paraId="41CD8A2B"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053A7C4D" w14:textId="77777777"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2FBF3FEF" w14:textId="77777777"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14:paraId="570482DF" w14:textId="77777777"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14:paraId="631D970D" w14:textId="77777777"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14:paraId="0138B919" w14:textId="77777777"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14:paraId="7821B2B8" w14:textId="77777777"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14:paraId="3FD2375A" w14:textId="77777777"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14:paraId="7EA25C78" w14:textId="77777777"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14:paraId="35C27390" w14:textId="77777777"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7FD81A79" w14:textId="77777777"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14:paraId="207C98E2" w14:textId="77777777"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6701D291" w14:textId="77777777"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14:paraId="4BF7F4EB" w14:textId="77777777"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14:paraId="027BB8F6" w14:textId="77777777"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14:paraId="5F7363D2" w14:textId="77777777"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14:paraId="68C960C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1093B6CD"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0DD8828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46146DC1"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14:paraId="18C3507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17F3C146"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7D4A698D" w14:textId="77777777"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2AC03F3C" w14:textId="77777777"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14:paraId="2C46A1C3" w14:textId="77777777"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2CB87BD3" w14:textId="77777777"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14:paraId="3C731A28"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14:paraId="26BF3578" w14:textId="77777777" w:rsidR="0019428D" w:rsidRDefault="0019428D">
      <w:pPr>
        <w:spacing w:line="360" w:lineRule="auto"/>
        <w:ind w:firstLineChars="200" w:firstLine="480"/>
        <w:rPr>
          <w:rFonts w:ascii="宋体" w:hAnsi="宋体" w:cs="Lucida Sans Unicode"/>
          <w:sz w:val="24"/>
        </w:rPr>
      </w:pPr>
    </w:p>
    <w:p w14:paraId="1072F445" w14:textId="77777777" w:rsidR="0019428D" w:rsidRDefault="0019428D" w:rsidP="00390169">
      <w:pPr>
        <w:spacing w:beforeLines="100" w:before="240" w:afterLines="100" w:after="240"/>
        <w:jc w:val="center"/>
        <w:rPr>
          <w:rFonts w:ascii="宋体" w:hAnsi="宋体"/>
          <w:b/>
          <w:sz w:val="32"/>
          <w:szCs w:val="32"/>
        </w:rPr>
      </w:pPr>
    </w:p>
    <w:p w14:paraId="2511ACF8" w14:textId="77777777" w:rsidR="0019428D" w:rsidRDefault="0019428D" w:rsidP="00390169">
      <w:pPr>
        <w:spacing w:beforeLines="100" w:before="240" w:afterLines="100" w:after="240"/>
        <w:jc w:val="center"/>
        <w:rPr>
          <w:rFonts w:ascii="宋体" w:hAnsi="宋体"/>
          <w:b/>
          <w:sz w:val="32"/>
          <w:szCs w:val="32"/>
        </w:rPr>
      </w:pPr>
    </w:p>
    <w:p w14:paraId="32257EE3" w14:textId="77777777" w:rsidR="0019428D" w:rsidRDefault="0019428D" w:rsidP="00390169">
      <w:pPr>
        <w:spacing w:beforeLines="100" w:before="240" w:afterLines="100" w:after="240"/>
        <w:jc w:val="center"/>
        <w:rPr>
          <w:rFonts w:ascii="宋体" w:hAnsi="宋体"/>
          <w:b/>
          <w:sz w:val="32"/>
          <w:szCs w:val="32"/>
        </w:rPr>
      </w:pPr>
    </w:p>
    <w:p w14:paraId="6381874E" w14:textId="77777777" w:rsidR="0019428D" w:rsidRDefault="0019428D" w:rsidP="00390169">
      <w:pPr>
        <w:spacing w:beforeLines="100" w:before="240" w:afterLines="100" w:after="240"/>
        <w:jc w:val="center"/>
        <w:rPr>
          <w:rFonts w:ascii="宋体" w:hAnsi="宋体"/>
          <w:b/>
          <w:sz w:val="32"/>
          <w:szCs w:val="32"/>
        </w:rPr>
      </w:pPr>
    </w:p>
    <w:p w14:paraId="7B30A80E"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14:paraId="14AC106F"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14:paraId="27FF22C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01E70052" w14:textId="77777777"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14:paraId="1604083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33BB987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3ED6164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362283D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65283F8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5419B38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7909E0B7"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0AFECB0A"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14:paraId="6BBFEA2A"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3C873B8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2B04787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658DA0A7"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05590E73" w14:textId="77777777"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14:paraId="448BF4D8" w14:textId="77777777"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483CDC9B" w14:textId="77777777"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14:paraId="61E813DA" w14:textId="77777777" w:rsidR="0019428D" w:rsidRDefault="0019428D">
      <w:pPr>
        <w:spacing w:line="360" w:lineRule="auto"/>
        <w:ind w:firstLineChars="200" w:firstLine="480"/>
        <w:rPr>
          <w:rFonts w:ascii="宋体" w:hAnsi="宋体" w:cs="Lucida Sans Unicode"/>
          <w:sz w:val="24"/>
        </w:rPr>
      </w:pPr>
    </w:p>
    <w:p w14:paraId="1F4E8177" w14:textId="77777777" w:rsidR="0019428D" w:rsidRDefault="0019428D" w:rsidP="00390169">
      <w:pPr>
        <w:spacing w:beforeLines="100" w:before="240" w:afterLines="100" w:after="240"/>
        <w:jc w:val="center"/>
        <w:rPr>
          <w:rFonts w:ascii="宋体" w:hAnsi="宋体"/>
          <w:b/>
          <w:sz w:val="32"/>
          <w:szCs w:val="32"/>
        </w:rPr>
      </w:pPr>
    </w:p>
    <w:p w14:paraId="21C981F5" w14:textId="77777777" w:rsidR="0019428D" w:rsidRDefault="0019428D" w:rsidP="00390169">
      <w:pPr>
        <w:spacing w:beforeLines="100" w:before="240" w:afterLines="100" w:after="240"/>
        <w:jc w:val="center"/>
        <w:rPr>
          <w:rFonts w:ascii="宋体" w:hAnsi="宋体"/>
          <w:b/>
          <w:sz w:val="32"/>
          <w:szCs w:val="32"/>
        </w:rPr>
      </w:pPr>
    </w:p>
    <w:p w14:paraId="4A8B51AB" w14:textId="77777777" w:rsidR="00A21415" w:rsidRDefault="00A21415" w:rsidP="00390169">
      <w:pPr>
        <w:spacing w:beforeLines="100" w:before="240" w:afterLines="100" w:after="240"/>
        <w:jc w:val="center"/>
        <w:rPr>
          <w:rFonts w:ascii="宋体" w:hAnsi="宋体"/>
          <w:b/>
          <w:sz w:val="32"/>
          <w:szCs w:val="32"/>
        </w:rPr>
      </w:pPr>
    </w:p>
    <w:p w14:paraId="5DC8F9C4"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14:paraId="0222BC95" w14:textId="77777777"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09A95495" w14:textId="77777777"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401E914D" w14:textId="77777777"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6FB91825" w14:textId="77777777"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AE0248D" w14:textId="77777777"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73E6F848" w14:textId="77777777"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7ECFD1CC" w14:textId="77777777"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05B071D4" w14:textId="77777777"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5D0B8916" w14:textId="77777777"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1E96FE3D" w14:textId="77777777"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21A43D8F"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34DA50C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365A5E47"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43DF9E2A" w14:textId="77777777"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74C378F6" w14:textId="77777777"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14:paraId="0A046F0E" w14:textId="77777777"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67251EF6" w14:textId="77777777"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1621AA06" w14:textId="77777777"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248455D0" w14:textId="77777777"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03DCD7CB" w14:textId="77777777"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4A4F484F" w14:textId="77777777"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5E95D610" w14:textId="77777777"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35421C13" w14:textId="77777777"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443BCCD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452DEF9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0E4DDA30"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14:paraId="5BB824D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426A88A0"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C083C4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32FCC3E3"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25F3A45F" w14:textId="77777777"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14:paraId="0EF5A03D"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14:paraId="001101D5" w14:textId="77777777"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14:paraId="277FE84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70FF93FC"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7DD1300"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172EA292"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731F7E06"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1A3294D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14:paraId="218565F5"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15A53E06"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7F4933B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14:paraId="36529F0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1AAC4AA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5EB7CFF6"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14:paraId="4CB20987"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65244ED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14:paraId="3CF277C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14:paraId="3CEA2B64"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7E8F7F3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14:paraId="620FF2F6"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18E8B7F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14:paraId="32E7189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66A7FF3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55F80746"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14:paraId="273BFE25" w14:textId="77777777" w:rsidR="0019428D" w:rsidRDefault="0019428D" w:rsidP="00390169">
      <w:pPr>
        <w:spacing w:beforeLines="100" w:before="240" w:afterLines="100" w:after="240"/>
        <w:jc w:val="center"/>
        <w:rPr>
          <w:rFonts w:ascii="宋体" w:hAnsi="宋体"/>
          <w:b/>
          <w:sz w:val="32"/>
          <w:szCs w:val="32"/>
        </w:rPr>
      </w:pPr>
    </w:p>
    <w:p w14:paraId="439192A1"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14:paraId="42B30560"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14:paraId="68E21A60" w14:textId="77777777"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14:paraId="451AC14C"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14:paraId="2E765415" w14:textId="77777777"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14:paraId="0C846A72"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14:paraId="4EF44F76"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14:paraId="0D99369D"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14:paraId="49D0E938" w14:textId="77777777"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14:paraId="6E8FEE6B" w14:textId="77777777"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14:paraId="22BA8059" w14:textId="77777777"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14:paraId="67DAAB60" w14:textId="77777777"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14:paraId="4AED61EF"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0FD2E26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14:paraId="2844FF7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14:paraId="7A09FF00"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6C88A3B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50FDF2C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3958B9C1"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1BDAF0B1"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14:paraId="39506608" w14:textId="77777777"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5C670F6E"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78C7D695"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25801A5A"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3E7FAADD" w14:textId="77777777"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42CAB4A8"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14:paraId="758158BC" w14:textId="77777777"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7E361DFA" w14:textId="77777777"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14:paraId="7D28FF6B"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14:paraId="28DBB8F6"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10539069"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70D7B3DB"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1E1BBCBD" w14:textId="77777777"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292472F5" w14:textId="77777777"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765AE1BD" w14:textId="77777777"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14:paraId="17930D78" w14:textId="77777777"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7F78672B"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14:paraId="491ACDC3" w14:textId="77777777"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14:paraId="24549678"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14:paraId="5C1D5142"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14:paraId="6BC33EBF"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14:paraId="3C4B0333"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14:paraId="24C67EE4" w14:textId="77777777"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14:paraId="6DFEAF9E" w14:textId="77777777"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14:paraId="5EA4227A"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14:paraId="59CB99AE" w14:textId="77777777"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14:paraId="72D38F9C" w14:textId="77777777"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14:paraId="393946FD"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14:paraId="6565205D" w14:textId="77777777"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14:paraId="7397826C"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167365FE"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14:paraId="641C8562" w14:textId="77777777"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14:paraId="3535DEB6"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14:paraId="6EADCB59"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14:paraId="1C5F105E"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0603A385"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14:paraId="54A4CFBA" w14:textId="77777777"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14:paraId="51C1E511" w14:textId="77777777"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14:paraId="167D967E" w14:textId="77777777"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6B032707" w14:textId="77777777"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72FD2DC7" w14:textId="77777777"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75D21D68" w14:textId="77777777"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18BF1133" w14:textId="77777777"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14:paraId="75039316" w14:textId="77777777"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252EB0B9" w14:textId="77777777"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0B3E7B42" w14:textId="77777777"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14:paraId="770B427A"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060248AC"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14:paraId="20AA95D3" w14:textId="77777777"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B4280FD"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14:paraId="515B52BC" w14:textId="77777777"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3781D48F" w14:textId="77777777"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14:paraId="0AC438C3" w14:textId="77777777"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14:paraId="24C236E8" w14:textId="77777777"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14:paraId="49C1203F" w14:textId="77777777"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14:paraId="10FEF30C" w14:textId="77777777"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1FBEC4E4" w14:textId="77777777"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14:paraId="749414C6" w14:textId="77777777"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14:paraId="6FEDE7BD" w14:textId="77777777"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14E02896" w14:textId="77777777"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7681BDC2" w14:textId="77777777"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6A59AF50" w14:textId="77777777"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0DA78960" w14:textId="77777777"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6F4DDE45" w14:textId="77777777"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14:paraId="1954F85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14:paraId="6BC75A5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59E1EC23"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4B2CD27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1192A0E2"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4132B16D"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50CD8CB2"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789B6A4B"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7D49B315"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0F6825F1" w14:textId="77777777" w:rsidR="0019428D" w:rsidRDefault="0019428D">
      <w:pPr>
        <w:spacing w:line="240" w:lineRule="exact"/>
        <w:ind w:firstLineChars="100" w:firstLine="240"/>
        <w:rPr>
          <w:rFonts w:ascii="宋体" w:hAnsi="宋体" w:cs="Lucida Sans Unicode"/>
          <w:sz w:val="24"/>
        </w:rPr>
      </w:pPr>
    </w:p>
    <w:p w14:paraId="29844506" w14:textId="77777777" w:rsidR="0019428D" w:rsidRDefault="0019428D">
      <w:pPr>
        <w:spacing w:line="240" w:lineRule="exact"/>
        <w:ind w:firstLineChars="100" w:firstLine="240"/>
        <w:rPr>
          <w:rFonts w:ascii="宋体" w:hAnsi="宋体" w:cs="Lucida Sans Unicode"/>
          <w:sz w:val="24"/>
        </w:rPr>
      </w:pPr>
    </w:p>
    <w:p w14:paraId="5258D30A" w14:textId="77777777" w:rsidR="0019428D" w:rsidRDefault="0019428D">
      <w:pPr>
        <w:spacing w:line="240" w:lineRule="exact"/>
        <w:ind w:firstLineChars="100" w:firstLine="240"/>
        <w:rPr>
          <w:rFonts w:ascii="宋体" w:hAnsi="宋体" w:cs="Lucida Sans Unicode"/>
          <w:sz w:val="24"/>
        </w:rPr>
      </w:pPr>
    </w:p>
    <w:p w14:paraId="34A51AFF" w14:textId="77777777" w:rsidR="0019428D" w:rsidRDefault="0019428D">
      <w:pPr>
        <w:spacing w:line="240" w:lineRule="exact"/>
        <w:ind w:firstLineChars="100" w:firstLine="240"/>
        <w:rPr>
          <w:rFonts w:ascii="宋体" w:hAnsi="宋体" w:cs="Lucida Sans Unicode"/>
          <w:sz w:val="24"/>
        </w:rPr>
      </w:pPr>
    </w:p>
    <w:p w14:paraId="3D0985D9" w14:textId="77777777" w:rsidR="0019428D" w:rsidRDefault="0019428D">
      <w:pPr>
        <w:spacing w:line="240" w:lineRule="exact"/>
        <w:ind w:firstLineChars="100" w:firstLine="240"/>
        <w:rPr>
          <w:rFonts w:ascii="宋体" w:hAnsi="宋体" w:cs="Lucida Sans Unicode"/>
          <w:sz w:val="24"/>
        </w:rPr>
      </w:pPr>
    </w:p>
    <w:p w14:paraId="3160AE2C" w14:textId="77777777" w:rsidR="00A7343A" w:rsidRDefault="00A7343A">
      <w:pPr>
        <w:spacing w:line="240" w:lineRule="exact"/>
        <w:ind w:firstLineChars="100" w:firstLine="240"/>
        <w:rPr>
          <w:rFonts w:ascii="宋体" w:hAnsi="宋体" w:cs="Lucida Sans Unicode"/>
          <w:sz w:val="24"/>
        </w:rPr>
      </w:pPr>
    </w:p>
    <w:p w14:paraId="6506ADBE" w14:textId="77777777"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4C44311B"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6F1CC5E7" w14:textId="77777777" w:rsidR="0019428D" w:rsidRDefault="00263FC4">
      <w:pPr>
        <w:numPr>
          <w:ilvl w:val="0"/>
          <w:numId w:val="4"/>
        </w:numPr>
        <w:rPr>
          <w:rFonts w:ascii="宋体" w:hAnsi="宋体"/>
          <w:b/>
          <w:sz w:val="24"/>
        </w:rPr>
      </w:pPr>
      <w:r>
        <w:rPr>
          <w:rFonts w:ascii="宋体" w:hAnsi="宋体" w:hint="eastAsia"/>
          <w:b/>
          <w:sz w:val="24"/>
        </w:rPr>
        <w:t>术语定义</w:t>
      </w:r>
    </w:p>
    <w:p w14:paraId="3DE11ABE" w14:textId="77777777" w:rsidR="0019428D" w:rsidRDefault="00263FC4">
      <w:pPr>
        <w:ind w:firstLineChars="196" w:firstLine="470"/>
        <w:rPr>
          <w:rFonts w:ascii="宋体" w:hAnsi="宋体"/>
          <w:sz w:val="24"/>
        </w:rPr>
      </w:pPr>
      <w:r>
        <w:rPr>
          <w:rFonts w:ascii="宋体" w:hAnsi="宋体" w:hint="eastAsia"/>
          <w:sz w:val="24"/>
        </w:rPr>
        <w:t>本政府采购合同下列术语应解释为：</w:t>
      </w:r>
    </w:p>
    <w:p w14:paraId="7FCBAD2E"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43BFCCD3"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30219218"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12EE7B96"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6207ED4D"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65278B92"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39224FC2"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745A98A5"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529EE39B"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348EA047"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14:paraId="5EA79E01"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5F6580E0"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540DFC86"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379D70C7"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2DFC62CD" w14:textId="77777777"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14:paraId="46672A83" w14:textId="77777777"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14:paraId="7ED6CDD6" w14:textId="77777777"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11A37A50" w14:textId="77777777" w:rsidR="0019428D" w:rsidRDefault="00263FC4" w:rsidP="00A36A2A">
      <w:pPr>
        <w:ind w:firstLineChars="199" w:firstLine="479"/>
        <w:rPr>
          <w:rFonts w:ascii="宋体" w:hAnsi="宋体"/>
          <w:b/>
          <w:sz w:val="24"/>
        </w:rPr>
      </w:pPr>
      <w:r>
        <w:rPr>
          <w:rFonts w:ascii="宋体" w:hAnsi="宋体" w:hint="eastAsia"/>
          <w:b/>
          <w:sz w:val="24"/>
        </w:rPr>
        <w:t xml:space="preserve">5.验收    </w:t>
      </w:r>
    </w:p>
    <w:p w14:paraId="4798145F" w14:textId="77777777"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14:paraId="30525B07" w14:textId="77777777"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14:paraId="627ADF34" w14:textId="77777777"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14:paraId="1ED1A88E" w14:textId="77777777"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6C3C212E" w14:textId="77777777"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14:paraId="59D1DA7E" w14:textId="77777777"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62B80C7B" w14:textId="77777777"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49C3BC6D" w14:textId="77777777"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75207118" w14:textId="77777777"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14:paraId="789F9B34" w14:textId="77777777"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14:paraId="1E1212E7" w14:textId="77777777"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366BE8E2" w14:textId="77777777"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64D1EC15" w14:textId="77777777"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14:paraId="645AD47E" w14:textId="77777777"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0B96D113"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33DF7D93"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1FE148AC"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20ADA0EA"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4002EDDA"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4B6B8A8D"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77AF3290"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1733BB5F" w14:textId="77777777"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14:paraId="36A7E522" w14:textId="77777777"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620E16FA" w14:textId="77777777"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5194558D" w14:textId="77777777"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42A2EF2B" w14:textId="77777777"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7FBE2281" w14:textId="77777777"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3C3E9F8E" w14:textId="77777777"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497BEB9E" w14:textId="77777777"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320AEEDB" w14:textId="77777777" w:rsidR="0019428D" w:rsidRDefault="00263FC4">
      <w:pPr>
        <w:ind w:firstLineChars="200" w:firstLine="480"/>
        <w:rPr>
          <w:rFonts w:ascii="宋体" w:hAnsi="宋体" w:cs="Arial"/>
          <w:sz w:val="24"/>
        </w:rPr>
      </w:pPr>
      <w:r>
        <w:rPr>
          <w:rFonts w:ascii="宋体" w:hAnsi="宋体" w:cs="Arial" w:hint="eastAsia"/>
          <w:sz w:val="24"/>
        </w:rPr>
        <w:t>12.3延期交货的违约责任</w:t>
      </w:r>
    </w:p>
    <w:p w14:paraId="687A14F5" w14:textId="77777777"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2E82ED32" w14:textId="77777777"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6FD26A1B" w14:textId="77777777"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763D90EE" w14:textId="77777777" w:rsidR="0019428D" w:rsidRDefault="00263FC4">
      <w:pPr>
        <w:ind w:left="420"/>
        <w:rPr>
          <w:rFonts w:ascii="宋体" w:hAnsi="宋体" w:cs="Arial"/>
          <w:b/>
          <w:sz w:val="24"/>
        </w:rPr>
      </w:pPr>
      <w:r>
        <w:rPr>
          <w:rFonts w:ascii="宋体" w:hAnsi="宋体" w:cs="Arial" w:hint="eastAsia"/>
          <w:b/>
          <w:sz w:val="24"/>
        </w:rPr>
        <w:t>13.不可抗力</w:t>
      </w:r>
    </w:p>
    <w:p w14:paraId="32EDF5DE" w14:textId="77777777"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6DFE25C7" w14:textId="77777777"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49FC4538" w14:textId="77777777"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14:paraId="6DF84DFB" w14:textId="77777777"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69D491D0" w14:textId="77777777" w:rsidR="0019428D" w:rsidRDefault="00263FC4">
      <w:pPr>
        <w:ind w:firstLineChars="196" w:firstLine="470"/>
        <w:rPr>
          <w:rFonts w:ascii="宋体" w:hAnsi="宋体" w:cs="Arial"/>
          <w:sz w:val="24"/>
        </w:rPr>
      </w:pPr>
      <w:r>
        <w:rPr>
          <w:rFonts w:ascii="宋体" w:hAnsi="宋体" w:cs="Arial" w:hint="eastAsia"/>
          <w:sz w:val="24"/>
        </w:rPr>
        <w:t>20.5成交通知书；</w:t>
      </w:r>
    </w:p>
    <w:p w14:paraId="1AEACDAE" w14:textId="77777777"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14:paraId="3CE13C04" w14:textId="77777777"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27C83AF3" w14:textId="77777777"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14:paraId="478A396B" w14:textId="77777777"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14:paraId="1CC9A01B" w14:textId="77777777"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14:paraId="7E0FE44D" w14:textId="77777777"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14:paraId="42B65C87" w14:textId="77777777"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690878F0"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14:paraId="05147D7C" w14:textId="77777777"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14:paraId="7E1EBFE8" w14:textId="77777777"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14:paraId="7CB51A85" w14:textId="77777777"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14:paraId="4AC7483E" w14:textId="77777777"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14:paraId="5A2B49F7" w14:textId="77777777"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14:paraId="49C16198" w14:textId="77777777"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14:paraId="1AC9EE65" w14:textId="77777777"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14:paraId="4FCB5AED"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14:paraId="476C25D1" w14:textId="77777777"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14:paraId="1AF39619"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14:paraId="0DD20863" w14:textId="77777777"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14:paraId="4D98867F"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14:paraId="6F6C8961" w14:textId="77777777"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14:paraId="31DF46E0"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14:paraId="5DAEC3EF" w14:textId="77777777" w:rsidR="0019428D" w:rsidRDefault="0019428D"/>
    <w:p w14:paraId="149F8962"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14:paraId="47663B1C" w14:textId="77777777" w:rsidR="0019428D" w:rsidRDefault="0019428D">
      <w:pPr>
        <w:spacing w:line="380" w:lineRule="exact"/>
        <w:jc w:val="left"/>
        <w:rPr>
          <w:rFonts w:ascii="宋体" w:hAnsi="宋体"/>
          <w:sz w:val="24"/>
        </w:rPr>
      </w:pPr>
    </w:p>
    <w:p w14:paraId="37F67817"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14:paraId="0569D8CF" w14:textId="77777777"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14:paraId="48AF377E" w14:textId="77777777" w:rsidR="00A7343A" w:rsidRDefault="00A7343A" w:rsidP="00A7343A">
      <w:pPr>
        <w:spacing w:line="380" w:lineRule="exact"/>
        <w:ind w:firstLine="480"/>
        <w:jc w:val="left"/>
        <w:rPr>
          <w:rFonts w:ascii="宋体" w:hAnsi="宋体"/>
          <w:sz w:val="24"/>
        </w:rPr>
      </w:pPr>
    </w:p>
    <w:p w14:paraId="04F0C2C1" w14:textId="77777777" w:rsidR="00A7343A" w:rsidRPr="00A7343A" w:rsidRDefault="00A7343A" w:rsidP="00A7343A">
      <w:pPr>
        <w:spacing w:line="380" w:lineRule="exact"/>
        <w:ind w:firstLine="480"/>
        <w:jc w:val="left"/>
        <w:rPr>
          <w:rFonts w:ascii="宋体" w:hAnsi="宋体"/>
          <w:sz w:val="24"/>
        </w:rPr>
      </w:pPr>
    </w:p>
    <w:p w14:paraId="236C21C2" w14:textId="77777777"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14:paraId="0657D96F" w14:textId="77777777"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14:paraId="733D3583"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14:paraId="0E3AD9A7" w14:textId="77777777"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14:paraId="02BCA746"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14:paraId="1A69E679"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14:paraId="6BBB72B8"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14:paraId="112CE79F" w14:textId="77777777"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61578" w14:textId="77777777" w:rsidR="00DF5EFE" w:rsidRDefault="00DF5EFE" w:rsidP="0019428D">
      <w:r>
        <w:separator/>
      </w:r>
    </w:p>
  </w:endnote>
  <w:endnote w:type="continuationSeparator" w:id="0">
    <w:p w14:paraId="2EE6CA20" w14:textId="77777777" w:rsidR="00DF5EFE" w:rsidRDefault="00DF5EFE"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210D4" w14:textId="77777777" w:rsidR="003C214E" w:rsidRDefault="003C214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29C7CB7" w14:textId="77777777" w:rsidR="003C214E" w:rsidRDefault="003C214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6CB98" w14:textId="77777777" w:rsidR="003C214E" w:rsidRDefault="003C214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F606F">
      <w:rPr>
        <w:rStyle w:val="af"/>
        <w:noProof/>
      </w:rPr>
      <w:t>18</w:t>
    </w:r>
    <w:r>
      <w:rPr>
        <w:rStyle w:val="af"/>
      </w:rPr>
      <w:fldChar w:fldCharType="end"/>
    </w:r>
  </w:p>
  <w:p w14:paraId="2E7D7364" w14:textId="77777777" w:rsidR="003C214E" w:rsidRDefault="003C214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D14C" w14:textId="77777777" w:rsidR="003C214E" w:rsidRDefault="003C214E">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AF606F">
      <w:rPr>
        <w:rStyle w:val="af"/>
        <w:noProof/>
      </w:rPr>
      <w:t>0</w:t>
    </w:r>
    <w:r>
      <w:rPr>
        <w:rStyle w:val="af"/>
      </w:rPr>
      <w:fldChar w:fldCharType="end"/>
    </w:r>
  </w:p>
  <w:p w14:paraId="0A40147F" w14:textId="77777777" w:rsidR="003C214E" w:rsidRDefault="003C214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9633" w14:textId="77777777" w:rsidR="003C214E" w:rsidRDefault="003C214E">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DA12E" w14:textId="77777777" w:rsidR="00DF5EFE" w:rsidRDefault="00DF5EFE" w:rsidP="0019428D">
      <w:r>
        <w:separator/>
      </w:r>
    </w:p>
  </w:footnote>
  <w:footnote w:type="continuationSeparator" w:id="0">
    <w:p w14:paraId="6B490596" w14:textId="77777777" w:rsidR="00DF5EFE" w:rsidRDefault="00DF5EFE"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FF67" w14:textId="77777777" w:rsidR="003C214E" w:rsidRDefault="003C214E">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535CFEFD" w14:textId="77777777" w:rsidR="003C214E" w:rsidRDefault="003C214E">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2F5D" w14:textId="77777777" w:rsidR="003C214E" w:rsidRDefault="003C214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7C370" w14:textId="77777777" w:rsidR="003C214E" w:rsidRDefault="003C214E">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8540C46"/>
    <w:multiLevelType w:val="hybridMultilevel"/>
    <w:tmpl w:val="3FA07240"/>
    <w:lvl w:ilvl="0" w:tplc="3E8A8546">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2"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6"/>
  </w:num>
  <w:num w:numId="3">
    <w:abstractNumId w:val="7"/>
  </w:num>
  <w:num w:numId="4">
    <w:abstractNumId w:val="5"/>
  </w:num>
  <w:num w:numId="5">
    <w:abstractNumId w:val="8"/>
  </w:num>
  <w:num w:numId="6">
    <w:abstractNumId w:val="0"/>
  </w:num>
  <w:num w:numId="7">
    <w:abstractNumId w:val="4"/>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
    <w15:presenceInfo w15:providerId="Windows Live" w15:userId="233e66e9eb975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186F"/>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B6E"/>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3FD7"/>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076EE"/>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531"/>
    <w:rsid w:val="001A6B9A"/>
    <w:rsid w:val="001A6CF9"/>
    <w:rsid w:val="001A795B"/>
    <w:rsid w:val="001B0025"/>
    <w:rsid w:val="001B0213"/>
    <w:rsid w:val="001B1637"/>
    <w:rsid w:val="001B1757"/>
    <w:rsid w:val="001B18E5"/>
    <w:rsid w:val="001B2DF0"/>
    <w:rsid w:val="001B2E04"/>
    <w:rsid w:val="001B3FAD"/>
    <w:rsid w:val="001B45BA"/>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2A0D"/>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2989"/>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7FA"/>
    <w:rsid w:val="00384121"/>
    <w:rsid w:val="00384B4F"/>
    <w:rsid w:val="003876A6"/>
    <w:rsid w:val="00387AC1"/>
    <w:rsid w:val="00390169"/>
    <w:rsid w:val="003907EF"/>
    <w:rsid w:val="0039339B"/>
    <w:rsid w:val="00394B4F"/>
    <w:rsid w:val="00394D98"/>
    <w:rsid w:val="00395608"/>
    <w:rsid w:val="003974D8"/>
    <w:rsid w:val="0039750A"/>
    <w:rsid w:val="00397B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14E"/>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28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435"/>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1A0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09A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258B"/>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332"/>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15E"/>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2F73"/>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0F01"/>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62E"/>
    <w:rsid w:val="008D6D1F"/>
    <w:rsid w:val="008E048A"/>
    <w:rsid w:val="008E3558"/>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A92"/>
    <w:rsid w:val="00AC6F25"/>
    <w:rsid w:val="00AC7267"/>
    <w:rsid w:val="00AC7441"/>
    <w:rsid w:val="00AC749B"/>
    <w:rsid w:val="00AD1425"/>
    <w:rsid w:val="00AD174C"/>
    <w:rsid w:val="00AD18F1"/>
    <w:rsid w:val="00AD3EAC"/>
    <w:rsid w:val="00AD4C79"/>
    <w:rsid w:val="00AD4DF7"/>
    <w:rsid w:val="00AD684B"/>
    <w:rsid w:val="00AD6CB4"/>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606F"/>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AC4"/>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05D4"/>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3ED"/>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3082"/>
    <w:rsid w:val="00CA5393"/>
    <w:rsid w:val="00CA5937"/>
    <w:rsid w:val="00CA5ECE"/>
    <w:rsid w:val="00CA6501"/>
    <w:rsid w:val="00CA74BE"/>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A0"/>
    <w:rsid w:val="00DE61FE"/>
    <w:rsid w:val="00DE7D29"/>
    <w:rsid w:val="00DE7F15"/>
    <w:rsid w:val="00DF3355"/>
    <w:rsid w:val="00DF35D4"/>
    <w:rsid w:val="00DF3FF4"/>
    <w:rsid w:val="00DF40A1"/>
    <w:rsid w:val="00DF4456"/>
    <w:rsid w:val="00DF5B58"/>
    <w:rsid w:val="00DF5D2D"/>
    <w:rsid w:val="00DF5EFE"/>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6E97"/>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87135"/>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C3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871F5"/>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DB4"/>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CDF"/>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A1A1D"/>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F4BDE50E50440BA76254987A1AEA81"/>
        <w:category>
          <w:name w:val="常规"/>
          <w:gallery w:val="placeholder"/>
        </w:category>
        <w:types>
          <w:type w:val="bbPlcHdr"/>
        </w:types>
        <w:behaviors>
          <w:behavior w:val="content"/>
        </w:behaviors>
        <w:guid w:val="{53204BF3-77E0-4B9C-8E96-A984813FD9C6}"/>
      </w:docPartPr>
      <w:docPartBody>
        <w:p w:rsidR="00620331" w:rsidRDefault="008E707A" w:rsidP="008E707A">
          <w:pPr>
            <w:pStyle w:val="20F4BDE50E50440BA76254987A1AEA81"/>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7A"/>
    <w:rsid w:val="00562DE3"/>
    <w:rsid w:val="00620331"/>
    <w:rsid w:val="00765C6A"/>
    <w:rsid w:val="008E707A"/>
    <w:rsid w:val="009A1CA0"/>
    <w:rsid w:val="00B224AD"/>
    <w:rsid w:val="00E4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707A"/>
    <w:rPr>
      <w:color w:val="808080"/>
    </w:rPr>
  </w:style>
  <w:style w:type="paragraph" w:customStyle="1" w:styleId="09C4873E631D45D8880731AC17BBC969">
    <w:name w:val="09C4873E631D45D8880731AC17BBC969"/>
    <w:rsid w:val="008E707A"/>
    <w:pPr>
      <w:widowControl w:val="0"/>
      <w:jc w:val="both"/>
    </w:pPr>
  </w:style>
  <w:style w:type="paragraph" w:customStyle="1" w:styleId="20F4BDE50E50440BA76254987A1AEA81">
    <w:name w:val="20F4BDE50E50440BA76254987A1AEA81"/>
    <w:rsid w:val="008E70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0F1B5-9EA3-475F-8B76-25024439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3672</Words>
  <Characters>20932</Characters>
  <Application>Microsoft Office Word</Application>
  <DocSecurity>0</DocSecurity>
  <Lines>174</Lines>
  <Paragraphs>49</Paragraphs>
  <ScaleCrop>false</ScaleCrop>
  <Company>Strong</Company>
  <LinksUpToDate>false</LinksUpToDate>
  <CharactersWithSpaces>24555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2</cp:revision>
  <cp:lastPrinted>2020-10-10T01:49:00Z</cp:lastPrinted>
  <dcterms:created xsi:type="dcterms:W3CDTF">2020-10-12T04:56:00Z</dcterms:created>
  <dcterms:modified xsi:type="dcterms:W3CDTF">2020-10-12T04:56:00Z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